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7A" w:rsidRPr="00344F7A" w:rsidRDefault="00344F7A" w:rsidP="00344F7A">
      <w:pPr>
        <w:rPr>
          <w:color w:val="auto"/>
          <w:sz w:val="22"/>
          <w:szCs w:val="22"/>
          <w:u w:val="single"/>
        </w:rPr>
      </w:pPr>
      <w:r w:rsidRPr="00344F7A">
        <w:rPr>
          <w:color w:val="auto"/>
          <w:sz w:val="22"/>
          <w:szCs w:val="22"/>
          <w:u w:val="single"/>
        </w:rPr>
        <w:t>Hilda Taba</w:t>
      </w:r>
    </w:p>
    <w:p w:rsidR="00344F7A" w:rsidRPr="00344F7A" w:rsidRDefault="00344F7A" w:rsidP="00344F7A">
      <w:pPr>
        <w:rPr>
          <w:color w:val="auto"/>
          <w:sz w:val="22"/>
          <w:szCs w:val="22"/>
          <w:u w:val="single"/>
        </w:rPr>
      </w:pPr>
      <w:r w:rsidRPr="00344F7A">
        <w:rPr>
          <w:color w:val="auto"/>
          <w:sz w:val="22"/>
          <w:szCs w:val="22"/>
          <w:u w:val="single"/>
        </w:rPr>
        <w:t xml:space="preserve">Enviado por </w:t>
      </w:r>
      <w:hyperlink r:id="rId4" w:history="1">
        <w:r w:rsidRPr="00344F7A">
          <w:rPr>
            <w:color w:val="auto"/>
            <w:sz w:val="22"/>
            <w:szCs w:val="22"/>
            <w:u w:val="single"/>
          </w:rPr>
          <w:t xml:space="preserve">elcubano424 </w:t>
        </w:r>
      </w:hyperlink>
    </w:p>
    <w:p w:rsidR="00344F7A" w:rsidRPr="00344F7A" w:rsidRDefault="00344F7A" w:rsidP="00344F7A">
      <w:pPr>
        <w:rPr>
          <w:ins w:id="0" w:author="Unknown"/>
          <w:color w:val="auto"/>
          <w:sz w:val="22"/>
          <w:szCs w:val="22"/>
          <w:u w:val="single"/>
        </w:rPr>
      </w:pPr>
    </w:p>
    <w:p w:rsidR="00344F7A" w:rsidRPr="00344F7A" w:rsidRDefault="00344F7A" w:rsidP="00344F7A">
      <w:pPr>
        <w:jc w:val="left"/>
        <w:rPr>
          <w:color w:val="auto"/>
          <w:sz w:val="22"/>
          <w:szCs w:val="22"/>
        </w:rPr>
      </w:pPr>
      <w:hyperlink r:id="rId5" w:anchor="IMPORT" w:history="1">
        <w:r w:rsidRPr="00344F7A">
          <w:rPr>
            <w:color w:val="auto"/>
            <w:sz w:val="22"/>
            <w:szCs w:val="22"/>
          </w:rPr>
          <w:t>Importancia de estudiar a Hilda Taba</w:t>
        </w:r>
      </w:hyperlink>
    </w:p>
    <w:p w:rsidR="00344F7A" w:rsidRPr="00344F7A" w:rsidRDefault="00344F7A" w:rsidP="00344F7A">
      <w:pPr>
        <w:jc w:val="left"/>
        <w:rPr>
          <w:color w:val="auto"/>
          <w:sz w:val="22"/>
          <w:szCs w:val="22"/>
        </w:rPr>
      </w:pPr>
      <w:hyperlink r:id="rId6" w:anchor="FUNDAM" w:history="1">
        <w:r w:rsidRPr="00344F7A">
          <w:rPr>
            <w:color w:val="auto"/>
            <w:sz w:val="22"/>
            <w:szCs w:val="22"/>
          </w:rPr>
          <w:t>Fundamentos psicológicos, sociales y filosóficos del modelo curricular</w:t>
        </w:r>
      </w:hyperlink>
    </w:p>
    <w:p w:rsidR="00344F7A" w:rsidRPr="00344F7A" w:rsidRDefault="00344F7A" w:rsidP="00344F7A">
      <w:pPr>
        <w:jc w:val="left"/>
        <w:rPr>
          <w:color w:val="auto"/>
          <w:sz w:val="22"/>
          <w:szCs w:val="22"/>
        </w:rPr>
      </w:pPr>
      <w:hyperlink r:id="rId7" w:anchor="RESUM" w:history="1">
        <w:r w:rsidRPr="00344F7A">
          <w:rPr>
            <w:color w:val="auto"/>
            <w:sz w:val="22"/>
            <w:szCs w:val="22"/>
          </w:rPr>
          <w:t>Resumen de ideas extraídas del modelo curricular de Hilda Taba.</w:t>
        </w:r>
      </w:hyperlink>
    </w:p>
    <w:p w:rsidR="00344F7A" w:rsidRPr="00344F7A" w:rsidRDefault="00344F7A" w:rsidP="00344F7A">
      <w:pPr>
        <w:jc w:val="left"/>
        <w:rPr>
          <w:color w:val="auto"/>
          <w:sz w:val="22"/>
          <w:szCs w:val="22"/>
        </w:rPr>
      </w:pPr>
      <w:hyperlink r:id="rId8" w:anchor="MODELO" w:history="1">
        <w:r w:rsidRPr="00344F7A">
          <w:rPr>
            <w:color w:val="auto"/>
            <w:sz w:val="22"/>
            <w:szCs w:val="22"/>
          </w:rPr>
          <w:t>Modelo curricular</w:t>
        </w:r>
      </w:hyperlink>
    </w:p>
    <w:p w:rsidR="00344F7A" w:rsidRPr="00344F7A" w:rsidRDefault="00344F7A" w:rsidP="00344F7A">
      <w:pPr>
        <w:jc w:val="left"/>
        <w:rPr>
          <w:color w:val="auto"/>
          <w:sz w:val="22"/>
          <w:szCs w:val="22"/>
        </w:rPr>
      </w:pPr>
      <w:hyperlink r:id="rId9" w:anchor="CONCLU" w:history="1">
        <w:r w:rsidRPr="00344F7A">
          <w:rPr>
            <w:color w:val="auto"/>
            <w:sz w:val="22"/>
            <w:szCs w:val="22"/>
          </w:rPr>
          <w:t>Conclusiones al tipo de modelo que propone Hilda Taba</w:t>
        </w:r>
      </w:hyperlink>
    </w:p>
    <w:p w:rsidR="00344F7A" w:rsidRPr="00344F7A" w:rsidRDefault="00344F7A" w:rsidP="00344F7A">
      <w:pPr>
        <w:jc w:val="left"/>
        <w:rPr>
          <w:color w:val="auto"/>
          <w:sz w:val="22"/>
          <w:szCs w:val="22"/>
        </w:rPr>
      </w:pPr>
      <w:hyperlink r:id="rId10" w:anchor="LISTAS" w:history="1">
        <w:r w:rsidRPr="00344F7A">
          <w:rPr>
            <w:color w:val="auto"/>
            <w:sz w:val="22"/>
            <w:szCs w:val="22"/>
          </w:rPr>
          <w:t>Listas de algunas obras publicadas por Hilda Taba</w:t>
        </w:r>
      </w:hyperlink>
    </w:p>
    <w:p w:rsidR="00344F7A" w:rsidRPr="00344F7A" w:rsidRDefault="00344F7A" w:rsidP="00344F7A">
      <w:pPr>
        <w:jc w:val="left"/>
        <w:rPr>
          <w:color w:val="auto"/>
          <w:sz w:val="22"/>
          <w:szCs w:val="22"/>
        </w:rPr>
      </w:pPr>
      <w:hyperlink r:id="rId11" w:anchor="MICHAEL" w:history="1">
        <w:r w:rsidRPr="00344F7A">
          <w:rPr>
            <w:color w:val="auto"/>
            <w:sz w:val="22"/>
            <w:szCs w:val="22"/>
          </w:rPr>
          <w:t>Michael Apple</w:t>
        </w:r>
      </w:hyperlink>
    </w:p>
    <w:p w:rsidR="00344F7A" w:rsidRPr="00344F7A" w:rsidRDefault="00344F7A" w:rsidP="00344F7A">
      <w:pPr>
        <w:jc w:val="left"/>
        <w:rPr>
          <w:color w:val="auto"/>
          <w:sz w:val="22"/>
          <w:szCs w:val="22"/>
        </w:rPr>
      </w:pPr>
      <w:hyperlink r:id="rId12" w:anchor="REFERENC" w:history="1">
        <w:r w:rsidRPr="00344F7A">
          <w:rPr>
            <w:color w:val="auto"/>
            <w:sz w:val="22"/>
            <w:szCs w:val="22"/>
          </w:rPr>
          <w:t>Referencias bibliográficas</w:t>
        </w:r>
      </w:hyperlink>
    </w:p>
    <w:p w:rsidR="00344F7A" w:rsidRPr="00344F7A" w:rsidRDefault="00344F7A" w:rsidP="00344F7A">
      <w:pPr>
        <w:rPr>
          <w:b/>
          <w:color w:val="auto"/>
          <w:sz w:val="22"/>
          <w:szCs w:val="22"/>
        </w:rPr>
      </w:pPr>
      <w:r w:rsidRPr="00344F7A">
        <w:rPr>
          <w:b/>
          <w:color w:val="auto"/>
          <w:sz w:val="22"/>
          <w:szCs w:val="22"/>
        </w:rPr>
        <w:t xml:space="preserve">Hilda Taba nació en </w:t>
      </w:r>
      <w:proofErr w:type="spellStart"/>
      <w:r w:rsidRPr="00344F7A">
        <w:rPr>
          <w:b/>
          <w:color w:val="auto"/>
          <w:sz w:val="22"/>
          <w:szCs w:val="22"/>
        </w:rPr>
        <w:t>Kooraste</w:t>
      </w:r>
      <w:proofErr w:type="spellEnd"/>
      <w:r w:rsidRPr="00344F7A">
        <w:rPr>
          <w:b/>
          <w:color w:val="auto"/>
          <w:sz w:val="22"/>
          <w:szCs w:val="22"/>
        </w:rPr>
        <w:t xml:space="preserve">, una pequeña villa próxima a la ciudad de </w:t>
      </w:r>
      <w:proofErr w:type="spellStart"/>
      <w:r w:rsidRPr="00344F7A">
        <w:rPr>
          <w:b/>
          <w:color w:val="auto"/>
          <w:sz w:val="22"/>
          <w:szCs w:val="22"/>
        </w:rPr>
        <w:t>Kanepi</w:t>
      </w:r>
      <w:proofErr w:type="spellEnd"/>
      <w:r w:rsidRPr="00344F7A">
        <w:rPr>
          <w:b/>
          <w:color w:val="auto"/>
          <w:sz w:val="22"/>
          <w:szCs w:val="22"/>
        </w:rPr>
        <w:t xml:space="preserve">, en el sureste de Estonia, el 7 de diciembre de 1902. Su primera </w:t>
      </w:r>
      <w:hyperlink r:id="rId13" w:history="1">
        <w:r w:rsidRPr="00344F7A">
          <w:rPr>
            <w:b/>
            <w:color w:val="auto"/>
            <w:sz w:val="22"/>
            <w:szCs w:val="22"/>
          </w:rPr>
          <w:t>escuela</w:t>
        </w:r>
      </w:hyperlink>
      <w:r w:rsidRPr="00344F7A">
        <w:rPr>
          <w:b/>
          <w:color w:val="auto"/>
          <w:sz w:val="22"/>
          <w:szCs w:val="22"/>
        </w:rPr>
        <w:t xml:space="preserve"> elemental la atendió en </w:t>
      </w:r>
      <w:proofErr w:type="spellStart"/>
      <w:r w:rsidRPr="00344F7A">
        <w:rPr>
          <w:b/>
          <w:color w:val="auto"/>
          <w:sz w:val="22"/>
          <w:szCs w:val="22"/>
        </w:rPr>
        <w:t>Kooraste</w:t>
      </w:r>
      <w:proofErr w:type="spellEnd"/>
      <w:r w:rsidRPr="00344F7A">
        <w:rPr>
          <w:b/>
          <w:color w:val="auto"/>
          <w:sz w:val="22"/>
          <w:szCs w:val="22"/>
        </w:rPr>
        <w:t xml:space="preserve"> y posteriormente en </w:t>
      </w:r>
      <w:proofErr w:type="spellStart"/>
      <w:r w:rsidRPr="00344F7A">
        <w:rPr>
          <w:b/>
          <w:color w:val="auto"/>
          <w:sz w:val="22"/>
          <w:szCs w:val="22"/>
        </w:rPr>
        <w:t>Kanepi</w:t>
      </w:r>
      <w:proofErr w:type="spellEnd"/>
      <w:r w:rsidRPr="00344F7A">
        <w:rPr>
          <w:b/>
          <w:color w:val="auto"/>
          <w:sz w:val="22"/>
          <w:szCs w:val="22"/>
        </w:rPr>
        <w:t xml:space="preserve">, graduándose de la Escuela Superior en </w:t>
      </w:r>
      <w:proofErr w:type="spellStart"/>
      <w:r w:rsidRPr="00344F7A">
        <w:rPr>
          <w:b/>
          <w:color w:val="auto"/>
          <w:sz w:val="22"/>
          <w:szCs w:val="22"/>
        </w:rPr>
        <w:t>Voru</w:t>
      </w:r>
      <w:proofErr w:type="spellEnd"/>
      <w:r w:rsidRPr="00344F7A">
        <w:rPr>
          <w:b/>
          <w:color w:val="auto"/>
          <w:sz w:val="22"/>
          <w:szCs w:val="22"/>
        </w:rPr>
        <w:t xml:space="preserve"> en 1921. Adquirió su primer certificado de maestra en </w:t>
      </w:r>
      <w:proofErr w:type="gramStart"/>
      <w:r w:rsidRPr="00344F7A">
        <w:rPr>
          <w:b/>
          <w:color w:val="auto"/>
          <w:sz w:val="22"/>
          <w:szCs w:val="22"/>
        </w:rPr>
        <w:t xml:space="preserve">una </w:t>
      </w:r>
      <w:hyperlink r:id="rId14" w:history="1">
        <w:r w:rsidRPr="00344F7A">
          <w:rPr>
            <w:b/>
            <w:color w:val="auto"/>
            <w:sz w:val="22"/>
            <w:szCs w:val="22"/>
          </w:rPr>
          <w:t>seminario</w:t>
        </w:r>
      </w:hyperlink>
      <w:proofErr w:type="gramEnd"/>
      <w:r w:rsidRPr="00344F7A">
        <w:rPr>
          <w:b/>
          <w:color w:val="auto"/>
          <w:sz w:val="22"/>
          <w:szCs w:val="22"/>
        </w:rPr>
        <w:t xml:space="preserve"> didáctico en la ciudad de Tartu en mismo año 1921.</w:t>
      </w:r>
    </w:p>
    <w:p w:rsidR="00344F7A" w:rsidRPr="00344F7A" w:rsidRDefault="00344F7A" w:rsidP="00344F7A">
      <w:pPr>
        <w:rPr>
          <w:b/>
          <w:color w:val="auto"/>
          <w:sz w:val="22"/>
          <w:szCs w:val="22"/>
        </w:rPr>
      </w:pPr>
      <w:r w:rsidRPr="00344F7A">
        <w:rPr>
          <w:b/>
          <w:color w:val="auto"/>
          <w:sz w:val="22"/>
          <w:szCs w:val="22"/>
        </w:rPr>
        <w:t xml:space="preserve">Se graduó en la </w:t>
      </w:r>
      <w:hyperlink r:id="rId15" w:history="1">
        <w:r w:rsidRPr="00344F7A">
          <w:rPr>
            <w:b/>
            <w:color w:val="auto"/>
            <w:sz w:val="22"/>
            <w:szCs w:val="22"/>
          </w:rPr>
          <w:t>Universidad</w:t>
        </w:r>
      </w:hyperlink>
      <w:r w:rsidRPr="00344F7A">
        <w:rPr>
          <w:b/>
          <w:color w:val="auto"/>
          <w:sz w:val="22"/>
          <w:szCs w:val="22"/>
        </w:rPr>
        <w:t xml:space="preserve"> de Tartu en la Facultad de </w:t>
      </w:r>
      <w:hyperlink r:id="rId16" w:history="1">
        <w:r w:rsidRPr="00344F7A">
          <w:rPr>
            <w:b/>
            <w:color w:val="auto"/>
            <w:sz w:val="22"/>
            <w:szCs w:val="22"/>
          </w:rPr>
          <w:t>Filosofía</w:t>
        </w:r>
      </w:hyperlink>
      <w:r w:rsidRPr="00344F7A">
        <w:rPr>
          <w:b/>
          <w:color w:val="auto"/>
          <w:sz w:val="22"/>
          <w:szCs w:val="22"/>
        </w:rPr>
        <w:t xml:space="preserve"> en 1926. Posteriormente viaja a los </w:t>
      </w:r>
      <w:hyperlink r:id="rId17" w:history="1">
        <w:r w:rsidRPr="00344F7A">
          <w:rPr>
            <w:b/>
            <w:color w:val="auto"/>
            <w:sz w:val="22"/>
            <w:szCs w:val="22"/>
          </w:rPr>
          <w:t>Estados Unidos</w:t>
        </w:r>
      </w:hyperlink>
      <w:r w:rsidRPr="00344F7A">
        <w:rPr>
          <w:b/>
          <w:color w:val="auto"/>
          <w:sz w:val="22"/>
          <w:szCs w:val="22"/>
        </w:rPr>
        <w:t xml:space="preserve"> con visa de estudiante y adquiere su grado de maestría en el </w:t>
      </w:r>
      <w:proofErr w:type="spellStart"/>
      <w:r w:rsidRPr="00344F7A">
        <w:rPr>
          <w:b/>
          <w:color w:val="auto"/>
          <w:sz w:val="22"/>
          <w:szCs w:val="22"/>
        </w:rPr>
        <w:t>College</w:t>
      </w:r>
      <w:proofErr w:type="spellEnd"/>
      <w:r w:rsidRPr="00344F7A">
        <w:rPr>
          <w:b/>
          <w:color w:val="auto"/>
          <w:sz w:val="22"/>
          <w:szCs w:val="22"/>
        </w:rPr>
        <w:t xml:space="preserve"> </w:t>
      </w:r>
      <w:proofErr w:type="spellStart"/>
      <w:r w:rsidRPr="00344F7A">
        <w:rPr>
          <w:b/>
          <w:color w:val="auto"/>
          <w:sz w:val="22"/>
          <w:szCs w:val="22"/>
        </w:rPr>
        <w:t>Bryn</w:t>
      </w:r>
      <w:proofErr w:type="spellEnd"/>
      <w:r w:rsidRPr="00344F7A">
        <w:rPr>
          <w:b/>
          <w:color w:val="auto"/>
          <w:sz w:val="22"/>
          <w:szCs w:val="22"/>
        </w:rPr>
        <w:t xml:space="preserve"> </w:t>
      </w:r>
      <w:proofErr w:type="spellStart"/>
      <w:r w:rsidRPr="00344F7A">
        <w:rPr>
          <w:b/>
          <w:color w:val="auto"/>
          <w:sz w:val="22"/>
          <w:szCs w:val="22"/>
        </w:rPr>
        <w:t>Mawr</w:t>
      </w:r>
      <w:proofErr w:type="spellEnd"/>
      <w:r w:rsidRPr="00344F7A">
        <w:rPr>
          <w:b/>
          <w:color w:val="auto"/>
          <w:sz w:val="22"/>
          <w:szCs w:val="22"/>
        </w:rPr>
        <w:t xml:space="preserve"> en Filadelfia, Pennsylvania, en el 1927. Le fue otorgado el grado de Doctora en Filosofía en la Universidad de Columbia en 1932.</w:t>
      </w:r>
    </w:p>
    <w:p w:rsidR="00344F7A" w:rsidRPr="00344F7A" w:rsidRDefault="00344F7A" w:rsidP="00344F7A">
      <w:pPr>
        <w:rPr>
          <w:b/>
          <w:color w:val="auto"/>
          <w:sz w:val="22"/>
          <w:szCs w:val="22"/>
        </w:rPr>
      </w:pPr>
      <w:r w:rsidRPr="00344F7A">
        <w:rPr>
          <w:b/>
          <w:color w:val="auto"/>
          <w:sz w:val="22"/>
          <w:szCs w:val="22"/>
        </w:rPr>
        <w:t xml:space="preserve">Su trayectoria pedagógica fue muy rica y variada, comenzó impartiendo tutorías y posteriormente fue profesora de alemán y Directora de </w:t>
      </w:r>
      <w:hyperlink r:id="rId18" w:history="1">
        <w:r w:rsidRPr="00344F7A">
          <w:rPr>
            <w:b/>
            <w:color w:val="auto"/>
            <w:sz w:val="22"/>
            <w:szCs w:val="22"/>
          </w:rPr>
          <w:t>Currículo</w:t>
        </w:r>
      </w:hyperlink>
      <w:r w:rsidRPr="00344F7A">
        <w:rPr>
          <w:b/>
          <w:color w:val="auto"/>
          <w:sz w:val="22"/>
          <w:szCs w:val="22"/>
        </w:rPr>
        <w:t xml:space="preserve"> en el Dalton </w:t>
      </w:r>
      <w:proofErr w:type="spellStart"/>
      <w:r w:rsidRPr="00344F7A">
        <w:rPr>
          <w:b/>
          <w:color w:val="auto"/>
          <w:sz w:val="22"/>
          <w:szCs w:val="22"/>
        </w:rPr>
        <w:t>School</w:t>
      </w:r>
      <w:proofErr w:type="spellEnd"/>
      <w:r w:rsidRPr="00344F7A">
        <w:rPr>
          <w:b/>
          <w:color w:val="auto"/>
          <w:sz w:val="22"/>
          <w:szCs w:val="22"/>
        </w:rPr>
        <w:t xml:space="preserve"> entre 1933 y 1935. En esta escuela se implantó un </w:t>
      </w:r>
      <w:hyperlink r:id="rId19" w:history="1">
        <w:r w:rsidRPr="00344F7A">
          <w:rPr>
            <w:b/>
            <w:color w:val="auto"/>
            <w:sz w:val="22"/>
            <w:szCs w:val="22"/>
          </w:rPr>
          <w:t>sistema</w:t>
        </w:r>
      </w:hyperlink>
      <w:r w:rsidRPr="00344F7A">
        <w:rPr>
          <w:b/>
          <w:color w:val="auto"/>
          <w:sz w:val="22"/>
          <w:szCs w:val="22"/>
        </w:rPr>
        <w:t xml:space="preserve"> educacional en el cual a los estudiantes se les designan tareas individualizadas mensualmente, ellos trabajaban con estas tareas en sus casas sin tutores ni maestros cercanos, aunque podían contactar con sus maestros cada cierto </w:t>
      </w:r>
      <w:hyperlink r:id="rId20" w:history="1">
        <w:r w:rsidRPr="00344F7A">
          <w:rPr>
            <w:b/>
            <w:color w:val="auto"/>
            <w:sz w:val="22"/>
            <w:szCs w:val="22"/>
          </w:rPr>
          <w:t>tiempo</w:t>
        </w:r>
      </w:hyperlink>
      <w:r w:rsidRPr="00344F7A">
        <w:rPr>
          <w:b/>
          <w:color w:val="auto"/>
          <w:sz w:val="22"/>
          <w:szCs w:val="22"/>
        </w:rPr>
        <w:t xml:space="preserve"> para evacuar dudas. Este </w:t>
      </w:r>
      <w:hyperlink r:id="rId21" w:history="1">
        <w:r w:rsidRPr="00344F7A">
          <w:rPr>
            <w:b/>
            <w:color w:val="auto"/>
            <w:sz w:val="22"/>
            <w:szCs w:val="22"/>
          </w:rPr>
          <w:t>proyecto</w:t>
        </w:r>
      </w:hyperlink>
      <w:r w:rsidRPr="00344F7A">
        <w:rPr>
          <w:b/>
          <w:color w:val="auto"/>
          <w:sz w:val="22"/>
          <w:szCs w:val="22"/>
        </w:rPr>
        <w:t xml:space="preserve"> fue diseñado por Helen </w:t>
      </w:r>
      <w:proofErr w:type="spellStart"/>
      <w:r w:rsidRPr="00344F7A">
        <w:rPr>
          <w:b/>
          <w:color w:val="auto"/>
          <w:sz w:val="22"/>
          <w:szCs w:val="22"/>
        </w:rPr>
        <w:t>Parkhurst</w:t>
      </w:r>
      <w:proofErr w:type="spellEnd"/>
      <w:r w:rsidRPr="00344F7A">
        <w:rPr>
          <w:b/>
          <w:color w:val="auto"/>
          <w:sz w:val="22"/>
          <w:szCs w:val="22"/>
        </w:rPr>
        <w:t xml:space="preserve"> en 1913 y se le llamó </w:t>
      </w:r>
      <w:hyperlink r:id="rId22" w:history="1">
        <w:r w:rsidRPr="00344F7A">
          <w:rPr>
            <w:b/>
            <w:color w:val="auto"/>
            <w:sz w:val="22"/>
            <w:szCs w:val="22"/>
          </w:rPr>
          <w:t>Plan</w:t>
        </w:r>
      </w:hyperlink>
      <w:r w:rsidRPr="00344F7A">
        <w:rPr>
          <w:b/>
          <w:color w:val="auto"/>
          <w:sz w:val="22"/>
          <w:szCs w:val="22"/>
        </w:rPr>
        <w:t xml:space="preserve"> Dalton.</w:t>
      </w:r>
    </w:p>
    <w:p w:rsidR="00344F7A" w:rsidRPr="00344F7A" w:rsidRDefault="00344F7A" w:rsidP="00344F7A">
      <w:pPr>
        <w:rPr>
          <w:b/>
          <w:color w:val="auto"/>
          <w:sz w:val="22"/>
          <w:szCs w:val="22"/>
        </w:rPr>
      </w:pPr>
      <w:r w:rsidRPr="00344F7A">
        <w:rPr>
          <w:b/>
          <w:color w:val="auto"/>
          <w:sz w:val="22"/>
          <w:szCs w:val="22"/>
        </w:rPr>
        <w:t xml:space="preserve">Colaboró también en el proyecto "Estudio Experimental de 8 años" entre 1934 y 1941. Este proyecto consistió en una </w:t>
      </w:r>
      <w:hyperlink r:id="rId23" w:history="1">
        <w:r w:rsidRPr="00344F7A">
          <w:rPr>
            <w:b/>
            <w:color w:val="auto"/>
            <w:sz w:val="22"/>
            <w:szCs w:val="22"/>
          </w:rPr>
          <w:t>investigación</w:t>
        </w:r>
      </w:hyperlink>
      <w:r w:rsidRPr="00344F7A">
        <w:rPr>
          <w:b/>
          <w:color w:val="auto"/>
          <w:sz w:val="22"/>
          <w:szCs w:val="22"/>
        </w:rPr>
        <w:t xml:space="preserve"> a gran </w:t>
      </w:r>
      <w:hyperlink r:id="rId24" w:anchor="evo" w:history="1">
        <w:r w:rsidRPr="00344F7A">
          <w:rPr>
            <w:b/>
            <w:color w:val="auto"/>
            <w:sz w:val="22"/>
            <w:szCs w:val="22"/>
          </w:rPr>
          <w:t>escala</w:t>
        </w:r>
      </w:hyperlink>
      <w:r w:rsidRPr="00344F7A">
        <w:rPr>
          <w:b/>
          <w:color w:val="auto"/>
          <w:sz w:val="22"/>
          <w:szCs w:val="22"/>
        </w:rPr>
        <w:t xml:space="preserve"> en todos los Estados Unidos con el </w:t>
      </w:r>
      <w:hyperlink r:id="rId25" w:history="1">
        <w:r w:rsidRPr="00344F7A">
          <w:rPr>
            <w:b/>
            <w:color w:val="auto"/>
            <w:sz w:val="22"/>
            <w:szCs w:val="22"/>
          </w:rPr>
          <w:t>objetivo</w:t>
        </w:r>
      </w:hyperlink>
      <w:r w:rsidRPr="00344F7A">
        <w:rPr>
          <w:b/>
          <w:color w:val="auto"/>
          <w:sz w:val="22"/>
          <w:szCs w:val="22"/>
        </w:rPr>
        <w:t xml:space="preserve"> de comparar la efectividad educacional de 30 escuelas superiores, unas de ellas se apoyaban en los </w:t>
      </w:r>
      <w:hyperlink r:id="rId26" w:history="1">
        <w:r w:rsidRPr="00344F7A">
          <w:rPr>
            <w:b/>
            <w:color w:val="auto"/>
            <w:sz w:val="22"/>
            <w:szCs w:val="22"/>
          </w:rPr>
          <w:t>principios</w:t>
        </w:r>
      </w:hyperlink>
      <w:r w:rsidRPr="00344F7A">
        <w:rPr>
          <w:b/>
          <w:color w:val="auto"/>
          <w:sz w:val="22"/>
          <w:szCs w:val="22"/>
        </w:rPr>
        <w:t xml:space="preserve"> de la </w:t>
      </w:r>
      <w:hyperlink r:id="rId27" w:history="1">
        <w:r w:rsidRPr="00344F7A">
          <w:rPr>
            <w:b/>
            <w:color w:val="auto"/>
            <w:sz w:val="22"/>
            <w:szCs w:val="22"/>
          </w:rPr>
          <w:t>educación</w:t>
        </w:r>
      </w:hyperlink>
      <w:r w:rsidRPr="00344F7A">
        <w:rPr>
          <w:b/>
          <w:color w:val="auto"/>
          <w:sz w:val="22"/>
          <w:szCs w:val="22"/>
        </w:rPr>
        <w:t xml:space="preserve"> progresista fundamentados por John Dewey y William </w:t>
      </w:r>
      <w:proofErr w:type="spellStart"/>
      <w:r w:rsidRPr="00344F7A">
        <w:rPr>
          <w:b/>
          <w:color w:val="auto"/>
          <w:sz w:val="22"/>
          <w:szCs w:val="22"/>
        </w:rPr>
        <w:t>Kilpatrick</w:t>
      </w:r>
      <w:proofErr w:type="spellEnd"/>
      <w:r w:rsidRPr="00344F7A">
        <w:rPr>
          <w:b/>
          <w:color w:val="auto"/>
          <w:sz w:val="22"/>
          <w:szCs w:val="22"/>
        </w:rPr>
        <w:t xml:space="preserve"> y otras realizaban su </w:t>
      </w:r>
      <w:hyperlink r:id="rId28" w:history="1">
        <w:r w:rsidRPr="00344F7A">
          <w:rPr>
            <w:b/>
            <w:color w:val="auto"/>
            <w:sz w:val="22"/>
            <w:szCs w:val="22"/>
          </w:rPr>
          <w:t>trabajo</w:t>
        </w:r>
      </w:hyperlink>
      <w:r w:rsidRPr="00344F7A">
        <w:rPr>
          <w:b/>
          <w:color w:val="auto"/>
          <w:sz w:val="22"/>
          <w:szCs w:val="22"/>
        </w:rPr>
        <w:t xml:space="preserve"> usando </w:t>
      </w:r>
      <w:hyperlink r:id="rId29" w:history="1">
        <w:r w:rsidRPr="00344F7A">
          <w:rPr>
            <w:b/>
            <w:color w:val="auto"/>
            <w:sz w:val="22"/>
            <w:szCs w:val="22"/>
          </w:rPr>
          <w:t>programas</w:t>
        </w:r>
      </w:hyperlink>
      <w:r w:rsidRPr="00344F7A">
        <w:rPr>
          <w:b/>
          <w:color w:val="auto"/>
          <w:sz w:val="22"/>
          <w:szCs w:val="22"/>
        </w:rPr>
        <w:t xml:space="preserve"> y </w:t>
      </w:r>
      <w:hyperlink r:id="rId30" w:history="1">
        <w:r w:rsidRPr="00344F7A">
          <w:rPr>
            <w:b/>
            <w:color w:val="auto"/>
            <w:sz w:val="22"/>
            <w:szCs w:val="22"/>
          </w:rPr>
          <w:t>métodos</w:t>
        </w:r>
      </w:hyperlink>
      <w:r w:rsidRPr="00344F7A">
        <w:rPr>
          <w:b/>
          <w:color w:val="auto"/>
          <w:sz w:val="22"/>
          <w:szCs w:val="22"/>
        </w:rPr>
        <w:t xml:space="preserve"> convencionales.</w:t>
      </w:r>
    </w:p>
    <w:p w:rsidR="00344F7A" w:rsidRPr="00344F7A" w:rsidRDefault="00344F7A" w:rsidP="00344F7A">
      <w:pPr>
        <w:rPr>
          <w:b/>
          <w:color w:val="auto"/>
          <w:sz w:val="22"/>
          <w:szCs w:val="22"/>
        </w:rPr>
      </w:pPr>
      <w:r w:rsidRPr="00344F7A">
        <w:rPr>
          <w:b/>
          <w:color w:val="auto"/>
          <w:sz w:val="22"/>
          <w:szCs w:val="22"/>
        </w:rPr>
        <w:t xml:space="preserve">Hilda Taba fue profesora asistente de Educación y coordinadora del currículo de Estudios Sociales en la Universidad del </w:t>
      </w:r>
      <w:hyperlink r:id="rId31" w:history="1">
        <w:r w:rsidRPr="00344F7A">
          <w:rPr>
            <w:b/>
            <w:color w:val="auto"/>
            <w:sz w:val="22"/>
            <w:szCs w:val="22"/>
          </w:rPr>
          <w:t>Estado</w:t>
        </w:r>
      </w:hyperlink>
      <w:r w:rsidRPr="00344F7A">
        <w:rPr>
          <w:b/>
          <w:color w:val="auto"/>
          <w:sz w:val="22"/>
          <w:szCs w:val="22"/>
        </w:rPr>
        <w:t xml:space="preserve"> en Ohio entre 1936 y 1938.</w:t>
      </w:r>
    </w:p>
    <w:p w:rsidR="00344F7A" w:rsidRPr="00344F7A" w:rsidRDefault="00344F7A" w:rsidP="00344F7A">
      <w:pPr>
        <w:rPr>
          <w:color w:val="auto"/>
          <w:sz w:val="22"/>
          <w:szCs w:val="22"/>
        </w:rPr>
      </w:pPr>
      <w:r w:rsidRPr="00344F7A">
        <w:rPr>
          <w:b/>
          <w:color w:val="auto"/>
          <w:sz w:val="22"/>
          <w:szCs w:val="22"/>
        </w:rPr>
        <w:t xml:space="preserve">Entre los años 1939 y 1945, fue profesora asistente de Educación y Directora del </w:t>
      </w:r>
      <w:hyperlink r:id="rId32" w:history="1">
        <w:r w:rsidRPr="00344F7A">
          <w:rPr>
            <w:b/>
            <w:color w:val="auto"/>
            <w:sz w:val="22"/>
            <w:szCs w:val="22"/>
          </w:rPr>
          <w:t>Laboratorio</w:t>
        </w:r>
      </w:hyperlink>
      <w:r w:rsidRPr="00344F7A">
        <w:rPr>
          <w:b/>
          <w:color w:val="auto"/>
          <w:sz w:val="22"/>
          <w:szCs w:val="22"/>
        </w:rPr>
        <w:t xml:space="preserve"> de Currículo en la Universidad de Chicago, posteriormente pasa a ser </w:t>
      </w:r>
      <w:r w:rsidRPr="00344F7A">
        <w:rPr>
          <w:color w:val="auto"/>
          <w:sz w:val="22"/>
          <w:szCs w:val="22"/>
        </w:rPr>
        <w:lastRenderedPageBreak/>
        <w:t xml:space="preserve">Directora del Proyecto de Educación para mejorar la relación </w:t>
      </w:r>
      <w:proofErr w:type="spellStart"/>
      <w:r w:rsidRPr="00344F7A">
        <w:rPr>
          <w:color w:val="auto"/>
          <w:sz w:val="22"/>
          <w:szCs w:val="22"/>
        </w:rPr>
        <w:t>Intergrupal</w:t>
      </w:r>
      <w:proofErr w:type="spellEnd"/>
      <w:r w:rsidRPr="00344F7A">
        <w:rPr>
          <w:color w:val="auto"/>
          <w:sz w:val="22"/>
          <w:szCs w:val="22"/>
        </w:rPr>
        <w:t xml:space="preserve"> en la ciudad de New York, entre 1945 y 1948, y entre el mismo año 1948 y 1951, fue Directora del Centro de Educación para mejorar la relación </w:t>
      </w:r>
      <w:proofErr w:type="spellStart"/>
      <w:r w:rsidRPr="00344F7A">
        <w:rPr>
          <w:color w:val="auto"/>
          <w:sz w:val="22"/>
          <w:szCs w:val="22"/>
        </w:rPr>
        <w:t>intergrupal</w:t>
      </w:r>
      <w:proofErr w:type="spellEnd"/>
      <w:r w:rsidRPr="00344F7A">
        <w:rPr>
          <w:color w:val="auto"/>
          <w:sz w:val="22"/>
          <w:szCs w:val="22"/>
        </w:rPr>
        <w:t xml:space="preserve"> en la Universidad de Chicago y a partir de 1951 y hasta 1967 se va a California para trabajar como profesora de Educación en la Universidad del Estado en San Francisco.</w:t>
      </w:r>
    </w:p>
    <w:p w:rsidR="00344F7A" w:rsidRPr="00344F7A" w:rsidRDefault="00344F7A" w:rsidP="00344F7A">
      <w:pPr>
        <w:rPr>
          <w:color w:val="auto"/>
          <w:sz w:val="22"/>
          <w:szCs w:val="22"/>
        </w:rPr>
      </w:pPr>
      <w:r w:rsidRPr="00344F7A">
        <w:rPr>
          <w:color w:val="auto"/>
          <w:sz w:val="22"/>
          <w:szCs w:val="22"/>
        </w:rPr>
        <w:t xml:space="preserve">El currículo de la Educación para mejorar la relación </w:t>
      </w:r>
      <w:proofErr w:type="spellStart"/>
      <w:r w:rsidRPr="00344F7A">
        <w:rPr>
          <w:color w:val="auto"/>
          <w:sz w:val="22"/>
          <w:szCs w:val="22"/>
        </w:rPr>
        <w:t>Intergrupal</w:t>
      </w:r>
      <w:proofErr w:type="spellEnd"/>
      <w:r w:rsidRPr="00344F7A">
        <w:rPr>
          <w:color w:val="auto"/>
          <w:sz w:val="22"/>
          <w:szCs w:val="22"/>
        </w:rPr>
        <w:t xml:space="preserve"> se enfocaba en los cuatro aspectos principales relacionados a la vida social que evidencia ser lo esencial en la formación de estereotipos y prejuicios.</w:t>
      </w:r>
    </w:p>
    <w:p w:rsidR="00344F7A" w:rsidRPr="00344F7A" w:rsidRDefault="00344F7A" w:rsidP="00344F7A">
      <w:pPr>
        <w:rPr>
          <w:color w:val="auto"/>
          <w:sz w:val="22"/>
          <w:szCs w:val="22"/>
        </w:rPr>
      </w:pPr>
      <w:r w:rsidRPr="00344F7A">
        <w:rPr>
          <w:color w:val="auto"/>
          <w:sz w:val="22"/>
          <w:szCs w:val="22"/>
        </w:rPr>
        <w:t xml:space="preserve">Diferencias en el estilo de vida de </w:t>
      </w:r>
      <w:hyperlink r:id="rId33" w:history="1">
        <w:r w:rsidRPr="00344F7A">
          <w:rPr>
            <w:color w:val="auto"/>
            <w:sz w:val="22"/>
            <w:szCs w:val="22"/>
          </w:rPr>
          <w:t>familia</w:t>
        </w:r>
      </w:hyperlink>
      <w:r w:rsidRPr="00344F7A">
        <w:rPr>
          <w:color w:val="auto"/>
          <w:sz w:val="22"/>
          <w:szCs w:val="22"/>
        </w:rPr>
        <w:t>,</w:t>
      </w:r>
    </w:p>
    <w:p w:rsidR="00344F7A" w:rsidRPr="00344F7A" w:rsidRDefault="00344F7A" w:rsidP="00344F7A">
      <w:pPr>
        <w:rPr>
          <w:color w:val="auto"/>
          <w:sz w:val="22"/>
          <w:szCs w:val="22"/>
        </w:rPr>
      </w:pPr>
      <w:proofErr w:type="gramStart"/>
      <w:r w:rsidRPr="00344F7A">
        <w:rPr>
          <w:color w:val="auto"/>
          <w:sz w:val="22"/>
          <w:szCs w:val="22"/>
        </w:rPr>
        <w:t>diferencias</w:t>
      </w:r>
      <w:proofErr w:type="gramEnd"/>
      <w:r w:rsidRPr="00344F7A">
        <w:rPr>
          <w:color w:val="auto"/>
          <w:sz w:val="22"/>
          <w:szCs w:val="22"/>
        </w:rPr>
        <w:t xml:space="preserve"> en los estilos de vida de las comunidades</w:t>
      </w:r>
    </w:p>
    <w:p w:rsidR="00344F7A" w:rsidRPr="00344F7A" w:rsidRDefault="00344F7A" w:rsidP="00344F7A">
      <w:pPr>
        <w:rPr>
          <w:color w:val="auto"/>
          <w:sz w:val="22"/>
          <w:szCs w:val="22"/>
        </w:rPr>
      </w:pPr>
      <w:proofErr w:type="gramStart"/>
      <w:r w:rsidRPr="00344F7A">
        <w:rPr>
          <w:color w:val="auto"/>
          <w:sz w:val="22"/>
          <w:szCs w:val="22"/>
        </w:rPr>
        <w:t>ignorancia</w:t>
      </w:r>
      <w:proofErr w:type="gramEnd"/>
      <w:r w:rsidRPr="00344F7A">
        <w:rPr>
          <w:color w:val="auto"/>
          <w:sz w:val="22"/>
          <w:szCs w:val="22"/>
        </w:rPr>
        <w:t xml:space="preserve"> de la </w:t>
      </w:r>
      <w:hyperlink r:id="rId34" w:anchor="INTRO" w:history="1">
        <w:r w:rsidRPr="00344F7A">
          <w:rPr>
            <w:color w:val="auto"/>
            <w:sz w:val="22"/>
            <w:szCs w:val="22"/>
          </w:rPr>
          <w:t>cultura</w:t>
        </w:r>
      </w:hyperlink>
      <w:r w:rsidRPr="00344F7A">
        <w:rPr>
          <w:color w:val="auto"/>
          <w:sz w:val="22"/>
          <w:szCs w:val="22"/>
        </w:rPr>
        <w:t xml:space="preserve"> americana y,</w:t>
      </w:r>
    </w:p>
    <w:p w:rsidR="00344F7A" w:rsidRPr="00344F7A" w:rsidRDefault="00344F7A" w:rsidP="00344F7A">
      <w:pPr>
        <w:rPr>
          <w:color w:val="auto"/>
          <w:sz w:val="22"/>
          <w:szCs w:val="22"/>
        </w:rPr>
      </w:pPr>
      <w:proofErr w:type="gramStart"/>
      <w:r w:rsidRPr="00344F7A">
        <w:rPr>
          <w:color w:val="auto"/>
          <w:sz w:val="22"/>
          <w:szCs w:val="22"/>
        </w:rPr>
        <w:t>el</w:t>
      </w:r>
      <w:proofErr w:type="gramEnd"/>
      <w:r w:rsidRPr="00344F7A">
        <w:rPr>
          <w:color w:val="auto"/>
          <w:sz w:val="22"/>
          <w:szCs w:val="22"/>
        </w:rPr>
        <w:t xml:space="preserve"> </w:t>
      </w:r>
      <w:hyperlink r:id="rId35" w:history="1">
        <w:r w:rsidRPr="00344F7A">
          <w:rPr>
            <w:color w:val="auto"/>
            <w:sz w:val="22"/>
            <w:szCs w:val="22"/>
          </w:rPr>
          <w:t>desarrollo</w:t>
        </w:r>
      </w:hyperlink>
      <w:r w:rsidRPr="00344F7A">
        <w:rPr>
          <w:color w:val="auto"/>
          <w:sz w:val="22"/>
          <w:szCs w:val="22"/>
        </w:rPr>
        <w:t xml:space="preserve"> de relaciones pacíficas entre los individuos.</w:t>
      </w:r>
    </w:p>
    <w:p w:rsidR="00344F7A" w:rsidRPr="00344F7A" w:rsidRDefault="00344F7A" w:rsidP="00344F7A">
      <w:pPr>
        <w:rPr>
          <w:color w:val="auto"/>
          <w:sz w:val="22"/>
          <w:szCs w:val="22"/>
        </w:rPr>
      </w:pPr>
      <w:r w:rsidRPr="00344F7A">
        <w:rPr>
          <w:color w:val="auto"/>
          <w:sz w:val="22"/>
          <w:szCs w:val="22"/>
        </w:rPr>
        <w:t>El segundo y periodo final de la carrera investigadora y científica independiente de Hilda Taba comenzó en 1951 cuando aceptó la propuesta para la reorganización y desarrollo del currículo de estudios sociales en los condados Contra Costa y Yolo en el área de la bahía de San Francisco, California y al mismo tiempo, se convirtió en profesora de Educación a tiempo completo en la Universidad del Estado, en el propio San Francisco.,</w:t>
      </w:r>
    </w:p>
    <w:p w:rsidR="00344F7A" w:rsidRPr="00344F7A" w:rsidRDefault="00344F7A" w:rsidP="00344F7A">
      <w:pPr>
        <w:rPr>
          <w:color w:val="auto"/>
          <w:sz w:val="22"/>
          <w:szCs w:val="22"/>
        </w:rPr>
      </w:pPr>
      <w:r w:rsidRPr="00344F7A">
        <w:rPr>
          <w:color w:val="auto"/>
          <w:sz w:val="22"/>
          <w:szCs w:val="22"/>
        </w:rPr>
        <w:t xml:space="preserve">En el 1993 se le hizo una </w:t>
      </w:r>
      <w:hyperlink r:id="rId36" w:anchor="entrev" w:history="1">
        <w:r w:rsidRPr="00344F7A">
          <w:rPr>
            <w:color w:val="auto"/>
            <w:sz w:val="22"/>
            <w:szCs w:val="22"/>
          </w:rPr>
          <w:t>entrevista</w:t>
        </w:r>
      </w:hyperlink>
      <w:r w:rsidRPr="00344F7A">
        <w:rPr>
          <w:color w:val="auto"/>
          <w:sz w:val="22"/>
          <w:szCs w:val="22"/>
        </w:rPr>
        <w:t xml:space="preserve"> a la ex-coordinadora de Currículo del Condado de Contra Costa, Mary </w:t>
      </w:r>
      <w:proofErr w:type="spellStart"/>
      <w:r w:rsidRPr="00344F7A">
        <w:rPr>
          <w:color w:val="auto"/>
          <w:sz w:val="22"/>
          <w:szCs w:val="22"/>
        </w:rPr>
        <w:t>Durkin</w:t>
      </w:r>
      <w:proofErr w:type="spellEnd"/>
      <w:r w:rsidRPr="00344F7A">
        <w:rPr>
          <w:color w:val="auto"/>
          <w:sz w:val="22"/>
          <w:szCs w:val="22"/>
        </w:rPr>
        <w:t xml:space="preserve"> y comentaba que: "fue una coincidencia afortunada que la Dra. Hilda Taba se unió a nuestro equipo del Estado de California, en San Francisco, y cuando el Director de Currículo del Departamento de Educación del condado de Contra Costa estaba buscando un consultor cuya forma de pensar era compatible con nuestro equipo, para escribir una guía de estudios sociales para los maestros, la Dra. </w:t>
      </w:r>
      <w:proofErr w:type="gramStart"/>
      <w:r w:rsidRPr="00344F7A">
        <w:rPr>
          <w:color w:val="auto"/>
          <w:sz w:val="22"/>
          <w:szCs w:val="22"/>
        </w:rPr>
        <w:t>haya</w:t>
      </w:r>
      <w:proofErr w:type="gramEnd"/>
      <w:r w:rsidRPr="00344F7A">
        <w:rPr>
          <w:color w:val="auto"/>
          <w:sz w:val="22"/>
          <w:szCs w:val="22"/>
        </w:rPr>
        <w:t xml:space="preserve"> aceptado. El Departamento le proveyó mucho tiempo para diseñar las guías. Al final resultaron dos </w:t>
      </w:r>
      <w:hyperlink r:id="rId37" w:history="1">
        <w:r w:rsidRPr="00344F7A">
          <w:rPr>
            <w:color w:val="auto"/>
            <w:sz w:val="22"/>
            <w:szCs w:val="22"/>
          </w:rPr>
          <w:t>proyectos</w:t>
        </w:r>
      </w:hyperlink>
      <w:r w:rsidRPr="00344F7A">
        <w:rPr>
          <w:color w:val="auto"/>
          <w:sz w:val="22"/>
          <w:szCs w:val="22"/>
        </w:rPr>
        <w:t xml:space="preserve"> y se realizaron en 7 años, uno era la confección de las guías y el otro, un estudio del razonamiento de los </w:t>
      </w:r>
      <w:hyperlink r:id="rId38" w:history="1">
        <w:r w:rsidRPr="00344F7A">
          <w:rPr>
            <w:color w:val="auto"/>
            <w:sz w:val="22"/>
            <w:szCs w:val="22"/>
          </w:rPr>
          <w:t>niños</w:t>
        </w:r>
      </w:hyperlink>
      <w:r w:rsidRPr="00344F7A">
        <w:rPr>
          <w:color w:val="auto"/>
          <w:sz w:val="22"/>
          <w:szCs w:val="22"/>
        </w:rPr>
        <w:t xml:space="preserve">. El </w:t>
      </w:r>
      <w:hyperlink r:id="rId39" w:anchor="PROCE" w:history="1">
        <w:r w:rsidRPr="00344F7A">
          <w:rPr>
            <w:color w:val="auto"/>
            <w:sz w:val="22"/>
            <w:szCs w:val="22"/>
          </w:rPr>
          <w:t>proceso</w:t>
        </w:r>
      </w:hyperlink>
      <w:r w:rsidRPr="00344F7A">
        <w:rPr>
          <w:color w:val="auto"/>
          <w:sz w:val="22"/>
          <w:szCs w:val="22"/>
        </w:rPr>
        <w:t xml:space="preserve"> incluyó conferencias con especialistas, talleres, </w:t>
      </w:r>
      <w:hyperlink r:id="rId40" w:anchor="PRUEBAS" w:history="1">
        <w:r w:rsidRPr="00344F7A">
          <w:rPr>
            <w:color w:val="auto"/>
            <w:sz w:val="22"/>
            <w:szCs w:val="22"/>
          </w:rPr>
          <w:t>pruebas</w:t>
        </w:r>
      </w:hyperlink>
      <w:r w:rsidRPr="00344F7A">
        <w:rPr>
          <w:color w:val="auto"/>
          <w:sz w:val="22"/>
          <w:szCs w:val="22"/>
        </w:rPr>
        <w:t xml:space="preserve"> y reescrituras de las guías".</w:t>
      </w:r>
    </w:p>
    <w:p w:rsidR="00344F7A" w:rsidRPr="00344F7A" w:rsidRDefault="00344F7A" w:rsidP="00344F7A">
      <w:pPr>
        <w:rPr>
          <w:color w:val="auto"/>
          <w:sz w:val="22"/>
          <w:szCs w:val="22"/>
        </w:rPr>
      </w:pPr>
      <w:bookmarkStart w:id="1" w:name="IMPORT"/>
      <w:bookmarkEnd w:id="1"/>
      <w:r w:rsidRPr="00344F7A">
        <w:rPr>
          <w:color w:val="auto"/>
          <w:sz w:val="22"/>
          <w:szCs w:val="22"/>
        </w:rPr>
        <w:t>IMPORTANCIA DE ESTUDIAR A HILDA TABA</w:t>
      </w:r>
    </w:p>
    <w:p w:rsidR="00344F7A" w:rsidRPr="00344F7A" w:rsidRDefault="00344F7A" w:rsidP="00344F7A">
      <w:pPr>
        <w:rPr>
          <w:color w:val="auto"/>
          <w:sz w:val="22"/>
          <w:szCs w:val="22"/>
        </w:rPr>
      </w:pPr>
      <w:r w:rsidRPr="00344F7A">
        <w:rPr>
          <w:color w:val="auto"/>
          <w:sz w:val="22"/>
          <w:szCs w:val="22"/>
        </w:rPr>
        <w:t xml:space="preserve">Los responsables de la </w:t>
      </w:r>
      <w:hyperlink r:id="rId41" w:history="1">
        <w:r w:rsidRPr="00344F7A">
          <w:rPr>
            <w:color w:val="auto"/>
            <w:sz w:val="22"/>
            <w:szCs w:val="22"/>
          </w:rPr>
          <w:t>política</w:t>
        </w:r>
      </w:hyperlink>
      <w:r w:rsidRPr="00344F7A">
        <w:rPr>
          <w:color w:val="auto"/>
          <w:sz w:val="22"/>
          <w:szCs w:val="22"/>
        </w:rPr>
        <w:t xml:space="preserve"> educacional de hoy encaran complejos asuntos y uno de ellos es la preparación de los estudiantes para convertirlos en ciudadanos conscientes y productivos, y que contribuyan a la </w:t>
      </w:r>
      <w:hyperlink r:id="rId42" w:history="1">
        <w:r w:rsidRPr="00344F7A">
          <w:rPr>
            <w:color w:val="auto"/>
            <w:sz w:val="22"/>
            <w:szCs w:val="22"/>
          </w:rPr>
          <w:t>economía</w:t>
        </w:r>
      </w:hyperlink>
      <w:r w:rsidRPr="00344F7A">
        <w:rPr>
          <w:color w:val="auto"/>
          <w:sz w:val="22"/>
          <w:szCs w:val="22"/>
        </w:rPr>
        <w:t xml:space="preserve"> del país. Para asegurar que lo aprendido sea perecedero debemos apoyarnos en </w:t>
      </w:r>
      <w:hyperlink r:id="rId43" w:history="1">
        <w:r w:rsidRPr="00344F7A">
          <w:rPr>
            <w:color w:val="auto"/>
            <w:sz w:val="22"/>
            <w:szCs w:val="22"/>
          </w:rPr>
          <w:t>modelos</w:t>
        </w:r>
      </w:hyperlink>
      <w:r w:rsidRPr="00344F7A">
        <w:rPr>
          <w:color w:val="auto"/>
          <w:sz w:val="22"/>
          <w:szCs w:val="22"/>
        </w:rPr>
        <w:t xml:space="preserve"> curriculares que sean efectivos y confiables, uno de ellos es el </w:t>
      </w:r>
      <w:hyperlink r:id="rId44" w:history="1">
        <w:r w:rsidRPr="00344F7A">
          <w:rPr>
            <w:color w:val="auto"/>
            <w:sz w:val="22"/>
            <w:szCs w:val="22"/>
          </w:rPr>
          <w:t>modelo</w:t>
        </w:r>
      </w:hyperlink>
      <w:r w:rsidRPr="00344F7A">
        <w:rPr>
          <w:color w:val="auto"/>
          <w:sz w:val="22"/>
          <w:szCs w:val="22"/>
        </w:rPr>
        <w:t xml:space="preserve"> curricular que diseñó Hilda Taba, por lo que debemos tratar de estudiarlo profundamente.</w:t>
      </w:r>
    </w:p>
    <w:p w:rsidR="00344F7A" w:rsidRPr="00344F7A" w:rsidRDefault="00344F7A" w:rsidP="00344F7A">
      <w:pPr>
        <w:rPr>
          <w:color w:val="auto"/>
          <w:sz w:val="22"/>
          <w:szCs w:val="22"/>
        </w:rPr>
      </w:pPr>
      <w:r w:rsidRPr="00344F7A">
        <w:rPr>
          <w:color w:val="auto"/>
          <w:sz w:val="22"/>
          <w:szCs w:val="22"/>
        </w:rPr>
        <w:t xml:space="preserve">Su </w:t>
      </w:r>
      <w:hyperlink r:id="rId45" w:history="1">
        <w:r w:rsidRPr="00344F7A">
          <w:rPr>
            <w:color w:val="auto"/>
            <w:sz w:val="22"/>
            <w:szCs w:val="22"/>
          </w:rPr>
          <w:t>estrategia</w:t>
        </w:r>
      </w:hyperlink>
      <w:r w:rsidRPr="00344F7A">
        <w:rPr>
          <w:color w:val="auto"/>
          <w:sz w:val="22"/>
          <w:szCs w:val="22"/>
        </w:rPr>
        <w:t xml:space="preserve"> general para el desarrollo del razonamiento inductivo, lo cual reflejó a través del </w:t>
      </w:r>
      <w:hyperlink r:id="rId46" w:history="1">
        <w:r w:rsidRPr="00344F7A">
          <w:rPr>
            <w:color w:val="auto"/>
            <w:sz w:val="22"/>
            <w:szCs w:val="22"/>
          </w:rPr>
          <w:t>diseño</w:t>
        </w:r>
      </w:hyperlink>
      <w:r w:rsidRPr="00344F7A">
        <w:rPr>
          <w:color w:val="auto"/>
          <w:sz w:val="22"/>
          <w:szCs w:val="22"/>
        </w:rPr>
        <w:t xml:space="preserve"> del currículo de estudios sociales influenció significativamente en los diseñadores de currículo en las décadas del 60 y el 70. Sus principios generales e ideas fundamentan las </w:t>
      </w:r>
      <w:hyperlink r:id="rId47" w:history="1">
        <w:r w:rsidRPr="00344F7A">
          <w:rPr>
            <w:color w:val="auto"/>
            <w:sz w:val="22"/>
            <w:szCs w:val="22"/>
          </w:rPr>
          <w:t>teorías</w:t>
        </w:r>
      </w:hyperlink>
      <w:r w:rsidRPr="00344F7A">
        <w:rPr>
          <w:color w:val="auto"/>
          <w:sz w:val="22"/>
          <w:szCs w:val="22"/>
        </w:rPr>
        <w:t xml:space="preserve"> modernas de currículo. Ella incorporó muchas ideas de Dewey, </w:t>
      </w:r>
      <w:hyperlink r:id="rId48" w:history="1">
        <w:proofErr w:type="spellStart"/>
        <w:r w:rsidRPr="00344F7A">
          <w:rPr>
            <w:color w:val="auto"/>
            <w:sz w:val="22"/>
            <w:szCs w:val="22"/>
          </w:rPr>
          <w:t>Piaget</w:t>
        </w:r>
        <w:proofErr w:type="spellEnd"/>
      </w:hyperlink>
      <w:r w:rsidRPr="00344F7A">
        <w:rPr>
          <w:color w:val="auto"/>
          <w:sz w:val="22"/>
          <w:szCs w:val="22"/>
        </w:rPr>
        <w:t xml:space="preserve">, </w:t>
      </w:r>
      <w:proofErr w:type="spellStart"/>
      <w:r w:rsidRPr="00344F7A">
        <w:rPr>
          <w:color w:val="auto"/>
          <w:sz w:val="22"/>
          <w:szCs w:val="22"/>
        </w:rPr>
        <w:t>Bruner</w:t>
      </w:r>
      <w:proofErr w:type="spellEnd"/>
      <w:r w:rsidRPr="00344F7A">
        <w:rPr>
          <w:color w:val="auto"/>
          <w:sz w:val="22"/>
          <w:szCs w:val="22"/>
        </w:rPr>
        <w:t xml:space="preserve"> y </w:t>
      </w:r>
      <w:proofErr w:type="spellStart"/>
      <w:r w:rsidRPr="00344F7A">
        <w:rPr>
          <w:color w:val="auto"/>
          <w:sz w:val="22"/>
          <w:szCs w:val="22"/>
        </w:rPr>
        <w:t>Vygotsky</w:t>
      </w:r>
      <w:proofErr w:type="spellEnd"/>
      <w:r w:rsidRPr="00344F7A">
        <w:rPr>
          <w:color w:val="auto"/>
          <w:sz w:val="22"/>
          <w:szCs w:val="22"/>
        </w:rPr>
        <w:t xml:space="preserve"> a sus modelos y </w:t>
      </w:r>
      <w:hyperlink r:id="rId49" w:history="1">
        <w:r w:rsidRPr="00344F7A">
          <w:rPr>
            <w:color w:val="auto"/>
            <w:sz w:val="22"/>
            <w:szCs w:val="22"/>
          </w:rPr>
          <w:t>estrategias</w:t>
        </w:r>
      </w:hyperlink>
      <w:r w:rsidRPr="00344F7A">
        <w:rPr>
          <w:color w:val="auto"/>
          <w:sz w:val="22"/>
          <w:szCs w:val="22"/>
        </w:rPr>
        <w:t xml:space="preserve"> por lo que estuvo 15 años investigando sobre habilidades de razonamiento con los niños, y</w:t>
      </w:r>
      <w:r w:rsidRPr="00344F7A">
        <w:rPr>
          <w:color w:val="auto"/>
          <w:sz w:val="22"/>
          <w:szCs w:val="22"/>
          <w:u w:val="single"/>
        </w:rPr>
        <w:t xml:space="preserve"> </w:t>
      </w:r>
      <w:ins w:id="2" w:author="Unknown">
        <w:r w:rsidRPr="00344F7A">
          <w:rPr>
            <w:color w:val="auto"/>
            <w:sz w:val="22"/>
            <w:szCs w:val="22"/>
            <w:u w:val="single"/>
          </w:rPr>
          <w:lastRenderedPageBreak/>
          <w:t xml:space="preserve">aunque se conoce más por su trabajo en estudios sociales, las </w:t>
        </w:r>
        <w:r w:rsidRPr="00344F7A">
          <w:rPr>
            <w:color w:val="auto"/>
            <w:sz w:val="22"/>
            <w:szCs w:val="22"/>
            <w:u w:val="single"/>
          </w:rPr>
          <w:fldChar w:fldCharType="begin"/>
        </w:r>
        <w:r w:rsidRPr="00344F7A">
          <w:rPr>
            <w:color w:val="auto"/>
            <w:sz w:val="22"/>
            <w:szCs w:val="22"/>
            <w:u w:val="single"/>
          </w:rPr>
          <w:instrText xml:space="preserve"> HYPERLINK "http://www.monografias.com/trabajos6/juti/juti.shtml" </w:instrText>
        </w:r>
        <w:r w:rsidRPr="00344F7A">
          <w:rPr>
            <w:color w:val="auto"/>
            <w:sz w:val="22"/>
            <w:szCs w:val="22"/>
            <w:u w:val="single"/>
          </w:rPr>
          <w:fldChar w:fldCharType="separate"/>
        </w:r>
        <w:r w:rsidRPr="00344F7A">
          <w:rPr>
            <w:color w:val="auto"/>
            <w:sz w:val="22"/>
            <w:szCs w:val="22"/>
            <w:u w:val="single"/>
          </w:rPr>
          <w:t>técnicas</w:t>
        </w:r>
        <w:r w:rsidRPr="00344F7A">
          <w:rPr>
            <w:color w:val="auto"/>
            <w:sz w:val="22"/>
            <w:szCs w:val="22"/>
            <w:u w:val="single"/>
          </w:rPr>
          <w:fldChar w:fldCharType="end"/>
        </w:r>
        <w:r w:rsidRPr="00344F7A">
          <w:rPr>
            <w:color w:val="auto"/>
            <w:sz w:val="22"/>
            <w:szCs w:val="22"/>
            <w:u w:val="single"/>
          </w:rPr>
          <w:t xml:space="preserve"> que </w:t>
        </w:r>
      </w:ins>
      <w:r w:rsidRPr="00344F7A">
        <w:rPr>
          <w:color w:val="auto"/>
          <w:sz w:val="22"/>
          <w:szCs w:val="22"/>
        </w:rPr>
        <w:t>desarrolló son genéricas y se pueden aplicar en todos los niveles y contenidos.</w:t>
      </w:r>
    </w:p>
    <w:p w:rsidR="00344F7A" w:rsidRPr="00344F7A" w:rsidRDefault="00344F7A" w:rsidP="00344F7A">
      <w:pPr>
        <w:rPr>
          <w:color w:val="auto"/>
          <w:sz w:val="22"/>
          <w:szCs w:val="22"/>
        </w:rPr>
      </w:pPr>
      <w:bookmarkStart w:id="3" w:name="FUNDAM"/>
      <w:r w:rsidRPr="00344F7A">
        <w:rPr>
          <w:color w:val="auto"/>
          <w:sz w:val="22"/>
          <w:szCs w:val="22"/>
        </w:rPr>
        <w:t>FUNDAMENTOS PSICOLÓGICOS, SOCIALES Y FILOSOFICOS DEL MODELO CURRICULAR</w:t>
      </w:r>
      <w:bookmarkEnd w:id="3"/>
      <w:r w:rsidRPr="00344F7A">
        <w:rPr>
          <w:color w:val="auto"/>
          <w:sz w:val="22"/>
          <w:szCs w:val="22"/>
        </w:rPr>
        <w:t xml:space="preserve"> DE HILDA TABA</w:t>
      </w:r>
    </w:p>
    <w:p w:rsidR="00344F7A" w:rsidRPr="00344F7A" w:rsidRDefault="00344F7A" w:rsidP="00344F7A">
      <w:pPr>
        <w:rPr>
          <w:color w:val="auto"/>
          <w:sz w:val="22"/>
          <w:szCs w:val="22"/>
        </w:rPr>
      </w:pPr>
      <w:r w:rsidRPr="00344F7A">
        <w:rPr>
          <w:color w:val="auto"/>
          <w:sz w:val="22"/>
          <w:szCs w:val="22"/>
        </w:rPr>
        <w:t xml:space="preserve">El papel de la Educación en la </w:t>
      </w:r>
      <w:hyperlink r:id="rId50" w:history="1">
        <w:r w:rsidRPr="00344F7A">
          <w:rPr>
            <w:color w:val="auto"/>
            <w:sz w:val="22"/>
            <w:szCs w:val="22"/>
          </w:rPr>
          <w:t>sociedad</w:t>
        </w:r>
      </w:hyperlink>
      <w:r w:rsidRPr="00344F7A">
        <w:rPr>
          <w:color w:val="auto"/>
          <w:sz w:val="22"/>
          <w:szCs w:val="22"/>
        </w:rPr>
        <w:t xml:space="preserve"> puede ser para:</w:t>
      </w:r>
    </w:p>
    <w:p w:rsidR="00344F7A" w:rsidRPr="00344F7A" w:rsidRDefault="00344F7A" w:rsidP="00344F7A">
      <w:pPr>
        <w:rPr>
          <w:color w:val="auto"/>
          <w:sz w:val="22"/>
          <w:szCs w:val="22"/>
        </w:rPr>
      </w:pPr>
      <w:r w:rsidRPr="00344F7A">
        <w:rPr>
          <w:color w:val="auto"/>
          <w:sz w:val="22"/>
          <w:szCs w:val="22"/>
        </w:rPr>
        <w:t>La transmisión de la cultura</w:t>
      </w:r>
    </w:p>
    <w:p w:rsidR="00344F7A" w:rsidRPr="00344F7A" w:rsidRDefault="00344F7A" w:rsidP="00344F7A">
      <w:pPr>
        <w:rPr>
          <w:color w:val="auto"/>
          <w:sz w:val="22"/>
          <w:szCs w:val="22"/>
        </w:rPr>
      </w:pPr>
      <w:r w:rsidRPr="00344F7A">
        <w:rPr>
          <w:color w:val="auto"/>
          <w:sz w:val="22"/>
          <w:szCs w:val="22"/>
        </w:rPr>
        <w:t xml:space="preserve">La </w:t>
      </w:r>
      <w:hyperlink r:id="rId51" w:history="1">
        <w:r w:rsidRPr="00344F7A">
          <w:rPr>
            <w:color w:val="auto"/>
            <w:sz w:val="22"/>
            <w:szCs w:val="22"/>
          </w:rPr>
          <w:t>socialización</w:t>
        </w:r>
      </w:hyperlink>
      <w:r w:rsidRPr="00344F7A">
        <w:rPr>
          <w:color w:val="auto"/>
          <w:sz w:val="22"/>
          <w:szCs w:val="22"/>
        </w:rPr>
        <w:t xml:space="preserve"> del </w:t>
      </w:r>
      <w:hyperlink r:id="rId52" w:history="1">
        <w:r w:rsidRPr="00344F7A">
          <w:rPr>
            <w:color w:val="auto"/>
            <w:sz w:val="22"/>
            <w:szCs w:val="22"/>
          </w:rPr>
          <w:t>individuo</w:t>
        </w:r>
      </w:hyperlink>
      <w:r w:rsidRPr="00344F7A">
        <w:rPr>
          <w:color w:val="auto"/>
          <w:sz w:val="22"/>
          <w:szCs w:val="22"/>
        </w:rPr>
        <w:t xml:space="preserve"> o</w:t>
      </w:r>
    </w:p>
    <w:p w:rsidR="00344F7A" w:rsidRPr="00344F7A" w:rsidRDefault="00344F7A" w:rsidP="00344F7A">
      <w:pPr>
        <w:rPr>
          <w:color w:val="auto"/>
          <w:sz w:val="22"/>
          <w:szCs w:val="22"/>
        </w:rPr>
      </w:pPr>
      <w:r w:rsidRPr="00344F7A">
        <w:rPr>
          <w:color w:val="auto"/>
          <w:sz w:val="22"/>
          <w:szCs w:val="22"/>
        </w:rPr>
        <w:t>La estructuración de la sociedad</w:t>
      </w:r>
    </w:p>
    <w:p w:rsidR="00344F7A" w:rsidRPr="00344F7A" w:rsidRDefault="00344F7A" w:rsidP="00344F7A">
      <w:pPr>
        <w:rPr>
          <w:color w:val="auto"/>
          <w:sz w:val="22"/>
          <w:szCs w:val="22"/>
        </w:rPr>
      </w:pPr>
      <w:r w:rsidRPr="00344F7A">
        <w:rPr>
          <w:color w:val="auto"/>
          <w:sz w:val="22"/>
          <w:szCs w:val="22"/>
        </w:rPr>
        <w:t xml:space="preserve">Por lo que necesitamos estudiar y analizar la </w:t>
      </w:r>
      <w:hyperlink r:id="rId53" w:anchor="INTRO" w:history="1">
        <w:r w:rsidRPr="00344F7A">
          <w:rPr>
            <w:color w:val="auto"/>
            <w:sz w:val="22"/>
            <w:szCs w:val="22"/>
          </w:rPr>
          <w:t>estructura</w:t>
        </w:r>
      </w:hyperlink>
      <w:r w:rsidRPr="00344F7A">
        <w:rPr>
          <w:color w:val="auto"/>
          <w:sz w:val="22"/>
          <w:szCs w:val="22"/>
        </w:rPr>
        <w:t xml:space="preserve"> de la sociedad para determinar:</w:t>
      </w:r>
    </w:p>
    <w:p w:rsidR="00344F7A" w:rsidRPr="00344F7A" w:rsidRDefault="00344F7A" w:rsidP="00344F7A">
      <w:pPr>
        <w:rPr>
          <w:color w:val="auto"/>
          <w:sz w:val="22"/>
          <w:szCs w:val="22"/>
        </w:rPr>
      </w:pPr>
      <w:r w:rsidRPr="00344F7A">
        <w:rPr>
          <w:color w:val="auto"/>
          <w:sz w:val="22"/>
          <w:szCs w:val="22"/>
        </w:rPr>
        <w:t>Las metas y</w:t>
      </w:r>
    </w:p>
    <w:p w:rsidR="00344F7A" w:rsidRPr="00344F7A" w:rsidRDefault="00344F7A" w:rsidP="00344F7A">
      <w:pPr>
        <w:rPr>
          <w:color w:val="auto"/>
          <w:sz w:val="22"/>
          <w:szCs w:val="22"/>
        </w:rPr>
      </w:pPr>
      <w:r w:rsidRPr="00344F7A">
        <w:rPr>
          <w:color w:val="auto"/>
          <w:sz w:val="22"/>
          <w:szCs w:val="22"/>
        </w:rPr>
        <w:t>Las prioridades</w:t>
      </w:r>
    </w:p>
    <w:p w:rsidR="00344F7A" w:rsidRPr="00344F7A" w:rsidRDefault="00344F7A" w:rsidP="00344F7A">
      <w:pPr>
        <w:rPr>
          <w:color w:val="auto"/>
          <w:sz w:val="22"/>
          <w:szCs w:val="22"/>
        </w:rPr>
      </w:pPr>
      <w:r w:rsidRPr="00344F7A">
        <w:rPr>
          <w:color w:val="auto"/>
          <w:sz w:val="22"/>
          <w:szCs w:val="22"/>
        </w:rPr>
        <w:t xml:space="preserve">En una sociedad tecnológica, en la cual vivimos, que cambia rápidamente, </w:t>
      </w:r>
      <w:hyperlink r:id="rId54" w:history="1">
        <w:r w:rsidRPr="00344F7A">
          <w:rPr>
            <w:color w:val="auto"/>
            <w:sz w:val="22"/>
            <w:szCs w:val="22"/>
          </w:rPr>
          <w:t>la educación</w:t>
        </w:r>
      </w:hyperlink>
      <w:r w:rsidRPr="00344F7A">
        <w:rPr>
          <w:color w:val="auto"/>
          <w:sz w:val="22"/>
          <w:szCs w:val="22"/>
        </w:rPr>
        <w:t xml:space="preserve"> desempeña un papel con relación a todos los aspectos de la estructura:</w:t>
      </w:r>
    </w:p>
    <w:p w:rsidR="00344F7A" w:rsidRPr="00344F7A" w:rsidRDefault="00344F7A" w:rsidP="00344F7A">
      <w:pPr>
        <w:rPr>
          <w:color w:val="auto"/>
          <w:sz w:val="22"/>
          <w:szCs w:val="22"/>
        </w:rPr>
      </w:pPr>
      <w:r w:rsidRPr="00344F7A">
        <w:rPr>
          <w:color w:val="auto"/>
          <w:sz w:val="22"/>
          <w:szCs w:val="22"/>
        </w:rPr>
        <w:t>Social</w:t>
      </w:r>
    </w:p>
    <w:p w:rsidR="00344F7A" w:rsidRPr="00344F7A" w:rsidRDefault="00344F7A" w:rsidP="00344F7A">
      <w:pPr>
        <w:rPr>
          <w:color w:val="auto"/>
          <w:sz w:val="22"/>
          <w:szCs w:val="22"/>
        </w:rPr>
      </w:pPr>
      <w:r w:rsidRPr="00344F7A">
        <w:rPr>
          <w:color w:val="auto"/>
          <w:sz w:val="22"/>
          <w:szCs w:val="22"/>
        </w:rPr>
        <w:t>Demográfica</w:t>
      </w:r>
    </w:p>
    <w:p w:rsidR="00344F7A" w:rsidRPr="00344F7A" w:rsidRDefault="00344F7A" w:rsidP="00344F7A">
      <w:pPr>
        <w:rPr>
          <w:color w:val="auto"/>
          <w:sz w:val="22"/>
          <w:szCs w:val="22"/>
        </w:rPr>
      </w:pPr>
      <w:r w:rsidRPr="00344F7A">
        <w:rPr>
          <w:color w:val="auto"/>
          <w:sz w:val="22"/>
          <w:szCs w:val="22"/>
        </w:rPr>
        <w:t>Económica</w:t>
      </w:r>
    </w:p>
    <w:p w:rsidR="00344F7A" w:rsidRPr="00344F7A" w:rsidRDefault="00344F7A" w:rsidP="00344F7A">
      <w:pPr>
        <w:rPr>
          <w:color w:val="auto"/>
          <w:sz w:val="22"/>
          <w:szCs w:val="22"/>
        </w:rPr>
      </w:pPr>
      <w:r w:rsidRPr="00344F7A">
        <w:rPr>
          <w:color w:val="auto"/>
          <w:sz w:val="22"/>
          <w:szCs w:val="22"/>
        </w:rPr>
        <w:t>Política</w:t>
      </w:r>
    </w:p>
    <w:p w:rsidR="00344F7A" w:rsidRPr="00344F7A" w:rsidRDefault="00344F7A" w:rsidP="00344F7A">
      <w:pPr>
        <w:rPr>
          <w:color w:val="auto"/>
          <w:sz w:val="22"/>
          <w:szCs w:val="22"/>
        </w:rPr>
      </w:pPr>
      <w:r w:rsidRPr="00344F7A">
        <w:rPr>
          <w:color w:val="auto"/>
          <w:sz w:val="22"/>
          <w:szCs w:val="22"/>
        </w:rPr>
        <w:t>Social</w:t>
      </w:r>
    </w:p>
    <w:p w:rsidR="00344F7A" w:rsidRPr="00344F7A" w:rsidRDefault="00344F7A" w:rsidP="00344F7A">
      <w:pPr>
        <w:rPr>
          <w:color w:val="auto"/>
          <w:sz w:val="22"/>
          <w:szCs w:val="22"/>
        </w:rPr>
      </w:pPr>
      <w:r w:rsidRPr="00344F7A">
        <w:rPr>
          <w:color w:val="auto"/>
          <w:sz w:val="22"/>
          <w:szCs w:val="22"/>
        </w:rPr>
        <w:t>Ideológica y</w:t>
      </w:r>
    </w:p>
    <w:p w:rsidR="00344F7A" w:rsidRPr="00344F7A" w:rsidRDefault="00344F7A" w:rsidP="00344F7A">
      <w:pPr>
        <w:rPr>
          <w:color w:val="auto"/>
          <w:sz w:val="22"/>
          <w:szCs w:val="22"/>
        </w:rPr>
      </w:pPr>
      <w:r w:rsidRPr="00344F7A">
        <w:rPr>
          <w:color w:val="auto"/>
          <w:sz w:val="22"/>
          <w:szCs w:val="22"/>
        </w:rPr>
        <w:t>Espiritual</w:t>
      </w:r>
    </w:p>
    <w:p w:rsidR="00344F7A" w:rsidRPr="00344F7A" w:rsidRDefault="00344F7A" w:rsidP="00344F7A">
      <w:pPr>
        <w:rPr>
          <w:color w:val="auto"/>
          <w:sz w:val="22"/>
          <w:szCs w:val="22"/>
        </w:rPr>
      </w:pPr>
      <w:r w:rsidRPr="00344F7A">
        <w:rPr>
          <w:color w:val="auto"/>
          <w:sz w:val="22"/>
          <w:szCs w:val="22"/>
        </w:rPr>
        <w:t>Así, se concibe la educación como:</w:t>
      </w:r>
    </w:p>
    <w:p w:rsidR="00344F7A" w:rsidRPr="00344F7A" w:rsidRDefault="00344F7A" w:rsidP="00344F7A">
      <w:pPr>
        <w:rPr>
          <w:color w:val="auto"/>
          <w:sz w:val="22"/>
          <w:szCs w:val="22"/>
        </w:rPr>
      </w:pPr>
      <w:proofErr w:type="gramStart"/>
      <w:r w:rsidRPr="00344F7A">
        <w:rPr>
          <w:color w:val="auto"/>
          <w:sz w:val="22"/>
          <w:szCs w:val="22"/>
        </w:rPr>
        <w:t>un</w:t>
      </w:r>
      <w:proofErr w:type="gramEnd"/>
      <w:r w:rsidRPr="00344F7A">
        <w:rPr>
          <w:color w:val="auto"/>
          <w:sz w:val="22"/>
          <w:szCs w:val="22"/>
        </w:rPr>
        <w:t xml:space="preserve"> agente creativo de </w:t>
      </w:r>
      <w:hyperlink r:id="rId55" w:history="1">
        <w:r w:rsidRPr="00344F7A">
          <w:rPr>
            <w:color w:val="auto"/>
            <w:sz w:val="22"/>
            <w:szCs w:val="22"/>
          </w:rPr>
          <w:t>cambio</w:t>
        </w:r>
      </w:hyperlink>
      <w:r w:rsidRPr="00344F7A">
        <w:rPr>
          <w:color w:val="auto"/>
          <w:sz w:val="22"/>
          <w:szCs w:val="22"/>
        </w:rPr>
        <w:t xml:space="preserve"> social en la reestructuración de la sociedad o</w:t>
      </w:r>
    </w:p>
    <w:p w:rsidR="00344F7A" w:rsidRPr="00344F7A" w:rsidRDefault="00344F7A" w:rsidP="00344F7A">
      <w:pPr>
        <w:rPr>
          <w:color w:val="auto"/>
          <w:sz w:val="22"/>
          <w:szCs w:val="22"/>
        </w:rPr>
      </w:pPr>
      <w:proofErr w:type="gramStart"/>
      <w:r w:rsidRPr="00344F7A">
        <w:rPr>
          <w:color w:val="auto"/>
          <w:sz w:val="22"/>
          <w:szCs w:val="22"/>
        </w:rPr>
        <w:t>un</w:t>
      </w:r>
      <w:proofErr w:type="gramEnd"/>
      <w:r w:rsidRPr="00344F7A">
        <w:rPr>
          <w:color w:val="auto"/>
          <w:sz w:val="22"/>
          <w:szCs w:val="22"/>
        </w:rPr>
        <w:t xml:space="preserve"> agente para la satisfacción de las necesidades sociales e individuales.</w:t>
      </w:r>
    </w:p>
    <w:p w:rsidR="00344F7A" w:rsidRPr="00344F7A" w:rsidRDefault="00344F7A" w:rsidP="00344F7A">
      <w:pPr>
        <w:rPr>
          <w:color w:val="auto"/>
          <w:sz w:val="22"/>
          <w:szCs w:val="22"/>
        </w:rPr>
      </w:pPr>
      <w:r w:rsidRPr="00344F7A">
        <w:rPr>
          <w:color w:val="auto"/>
          <w:sz w:val="22"/>
          <w:szCs w:val="22"/>
        </w:rPr>
        <w:t xml:space="preserve">Debido a que las </w:t>
      </w:r>
      <w:hyperlink r:id="rId56" w:history="1">
        <w:r w:rsidRPr="00344F7A">
          <w:rPr>
            <w:color w:val="auto"/>
            <w:sz w:val="22"/>
            <w:szCs w:val="22"/>
          </w:rPr>
          <w:t>ciencias</w:t>
        </w:r>
      </w:hyperlink>
      <w:r w:rsidRPr="00344F7A">
        <w:rPr>
          <w:color w:val="auto"/>
          <w:sz w:val="22"/>
          <w:szCs w:val="22"/>
        </w:rPr>
        <w:t xml:space="preserve"> de la </w:t>
      </w:r>
      <w:hyperlink r:id="rId57" w:history="1">
        <w:r w:rsidRPr="00344F7A">
          <w:rPr>
            <w:color w:val="auto"/>
            <w:sz w:val="22"/>
            <w:szCs w:val="22"/>
          </w:rPr>
          <w:t>conducta</w:t>
        </w:r>
      </w:hyperlink>
      <w:r w:rsidRPr="00344F7A">
        <w:rPr>
          <w:color w:val="auto"/>
          <w:sz w:val="22"/>
          <w:szCs w:val="22"/>
        </w:rPr>
        <w:t xml:space="preserve"> han prestado relativamente poca </w:t>
      </w:r>
      <w:hyperlink r:id="rId58" w:history="1">
        <w:r w:rsidRPr="00344F7A">
          <w:rPr>
            <w:color w:val="auto"/>
            <w:sz w:val="22"/>
            <w:szCs w:val="22"/>
          </w:rPr>
          <w:t>atención</w:t>
        </w:r>
      </w:hyperlink>
      <w:r w:rsidRPr="00344F7A">
        <w:rPr>
          <w:color w:val="auto"/>
          <w:sz w:val="22"/>
          <w:szCs w:val="22"/>
        </w:rPr>
        <w:t xml:space="preserve"> al estudio de la educación como </w:t>
      </w:r>
      <w:hyperlink r:id="rId59" w:history="1">
        <w:r w:rsidRPr="00344F7A">
          <w:rPr>
            <w:color w:val="auto"/>
            <w:sz w:val="22"/>
            <w:szCs w:val="22"/>
          </w:rPr>
          <w:t>fuerza</w:t>
        </w:r>
      </w:hyperlink>
      <w:r w:rsidRPr="00344F7A">
        <w:rPr>
          <w:color w:val="auto"/>
          <w:sz w:val="22"/>
          <w:szCs w:val="22"/>
        </w:rPr>
        <w:t xml:space="preserve"> social y a la escuela como institución social, el establecimiento de una perspectiva social para las decisiones educacionales ha sido en gran parte sólo unilateral. Se necesita un acercamiento mucho mayor entre la </w:t>
      </w:r>
      <w:hyperlink r:id="rId60" w:history="1">
        <w:r w:rsidRPr="00344F7A">
          <w:rPr>
            <w:color w:val="auto"/>
            <w:sz w:val="22"/>
            <w:szCs w:val="22"/>
          </w:rPr>
          <w:t>teoría</w:t>
        </w:r>
      </w:hyperlink>
      <w:r w:rsidRPr="00344F7A">
        <w:rPr>
          <w:color w:val="auto"/>
          <w:sz w:val="22"/>
          <w:szCs w:val="22"/>
        </w:rPr>
        <w:t xml:space="preserve"> y la práctica educacionales por un lado, y el complejo de disciplinas que encierra la teoría de la cultura.</w:t>
      </w:r>
    </w:p>
    <w:p w:rsidR="00344F7A" w:rsidRPr="00344F7A" w:rsidRDefault="00344F7A" w:rsidP="00344F7A">
      <w:pPr>
        <w:rPr>
          <w:color w:val="auto"/>
          <w:sz w:val="22"/>
          <w:szCs w:val="22"/>
        </w:rPr>
      </w:pPr>
      <w:r w:rsidRPr="00344F7A">
        <w:rPr>
          <w:color w:val="auto"/>
          <w:sz w:val="22"/>
          <w:szCs w:val="22"/>
        </w:rPr>
        <w:t xml:space="preserve">Para desarrollar un </w:t>
      </w:r>
      <w:hyperlink r:id="rId61" w:history="1">
        <w:r w:rsidRPr="00344F7A">
          <w:rPr>
            <w:color w:val="auto"/>
            <w:sz w:val="22"/>
            <w:szCs w:val="22"/>
          </w:rPr>
          <w:t>programa</w:t>
        </w:r>
      </w:hyperlink>
      <w:r w:rsidRPr="00344F7A">
        <w:rPr>
          <w:color w:val="auto"/>
          <w:sz w:val="22"/>
          <w:szCs w:val="22"/>
        </w:rPr>
        <w:t xml:space="preserve"> educacional adecuado hay que realizar un estudio ininterrumpido de la cultura en la cual actúa la educación, así como un esfuerzo sostenido para poner en </w:t>
      </w:r>
      <w:hyperlink r:id="rId62" w:history="1">
        <w:r w:rsidRPr="00344F7A">
          <w:rPr>
            <w:color w:val="auto"/>
            <w:sz w:val="22"/>
            <w:szCs w:val="22"/>
          </w:rPr>
          <w:t>movimiento</w:t>
        </w:r>
      </w:hyperlink>
      <w:r w:rsidRPr="00344F7A">
        <w:rPr>
          <w:color w:val="auto"/>
          <w:sz w:val="22"/>
          <w:szCs w:val="22"/>
        </w:rPr>
        <w:t xml:space="preserve"> los </w:t>
      </w:r>
      <w:hyperlink r:id="rId63" w:history="1">
        <w:r w:rsidRPr="00344F7A">
          <w:rPr>
            <w:color w:val="auto"/>
            <w:sz w:val="22"/>
            <w:szCs w:val="22"/>
          </w:rPr>
          <w:t>recursos</w:t>
        </w:r>
      </w:hyperlink>
      <w:r w:rsidRPr="00344F7A">
        <w:rPr>
          <w:color w:val="auto"/>
          <w:sz w:val="22"/>
          <w:szCs w:val="22"/>
        </w:rPr>
        <w:t xml:space="preserve"> de las ciencias sociales y </w:t>
      </w:r>
      <w:r w:rsidRPr="00344F7A">
        <w:rPr>
          <w:color w:val="auto"/>
          <w:sz w:val="22"/>
          <w:szCs w:val="22"/>
        </w:rPr>
        <w:lastRenderedPageBreak/>
        <w:t>trasladar todo lo que se aprende sobre la sociedad o la cultura a la política educacional.</w:t>
      </w:r>
    </w:p>
    <w:p w:rsidR="00344F7A" w:rsidRPr="00344F7A" w:rsidRDefault="00344F7A" w:rsidP="00344F7A">
      <w:pPr>
        <w:rPr>
          <w:color w:val="auto"/>
          <w:sz w:val="22"/>
          <w:szCs w:val="22"/>
        </w:rPr>
      </w:pPr>
      <w:r w:rsidRPr="00344F7A">
        <w:rPr>
          <w:color w:val="auto"/>
          <w:sz w:val="22"/>
          <w:szCs w:val="22"/>
        </w:rPr>
        <w:t xml:space="preserve">Actualmente es una comprensión general que los cambios tecnológicos corrientes y su repercusión en la sociedad no son sólo una prolongación de la </w:t>
      </w:r>
      <w:hyperlink r:id="rId64" w:history="1">
        <w:r w:rsidRPr="00344F7A">
          <w:rPr>
            <w:color w:val="auto"/>
            <w:sz w:val="22"/>
            <w:szCs w:val="22"/>
          </w:rPr>
          <w:t>revolución</w:t>
        </w:r>
      </w:hyperlink>
      <w:r w:rsidRPr="00344F7A">
        <w:rPr>
          <w:color w:val="auto"/>
          <w:sz w:val="22"/>
          <w:szCs w:val="22"/>
        </w:rPr>
        <w:t xml:space="preserve"> industrial sino que significan, esencialmente, el fin de una era en la sociedad occidental y el principio de otra. Vivimos en una época de profunda transición social y cultural. Aún hoy, después de décadas de </w:t>
      </w:r>
      <w:hyperlink r:id="rId65" w:anchor="ANALIT" w:history="1">
        <w:r w:rsidRPr="00344F7A">
          <w:rPr>
            <w:color w:val="auto"/>
            <w:sz w:val="22"/>
            <w:szCs w:val="22"/>
          </w:rPr>
          <w:t>análisis</w:t>
        </w:r>
      </w:hyperlink>
      <w:r w:rsidRPr="00344F7A">
        <w:rPr>
          <w:color w:val="auto"/>
          <w:sz w:val="22"/>
          <w:szCs w:val="22"/>
        </w:rPr>
        <w:t xml:space="preserve">, las consecuencias sociales y psicológicas de la </w:t>
      </w:r>
      <w:hyperlink r:id="rId66" w:history="1">
        <w:r w:rsidRPr="00344F7A">
          <w:rPr>
            <w:color w:val="auto"/>
            <w:sz w:val="22"/>
            <w:szCs w:val="22"/>
          </w:rPr>
          <w:t>tecnología</w:t>
        </w:r>
      </w:hyperlink>
      <w:r w:rsidRPr="00344F7A">
        <w:rPr>
          <w:color w:val="auto"/>
          <w:sz w:val="22"/>
          <w:szCs w:val="22"/>
        </w:rPr>
        <w:t xml:space="preserve"> son apreciadas solamente de una manera confusa. Algunos educadores expresan su preocupación sobre estas consecuencias, presumiendo que se dispone de elecciones posibles respecto del </w:t>
      </w:r>
      <w:hyperlink r:id="rId67" w:history="1">
        <w:r w:rsidRPr="00344F7A">
          <w:rPr>
            <w:color w:val="auto"/>
            <w:sz w:val="22"/>
            <w:szCs w:val="22"/>
          </w:rPr>
          <w:t>control</w:t>
        </w:r>
      </w:hyperlink>
      <w:r w:rsidRPr="00344F7A">
        <w:rPr>
          <w:color w:val="auto"/>
          <w:sz w:val="22"/>
          <w:szCs w:val="22"/>
        </w:rPr>
        <w:t xml:space="preserve"> del futuro. Los interrogantes son:</w:t>
      </w:r>
    </w:p>
    <w:p w:rsidR="00344F7A" w:rsidRPr="00344F7A" w:rsidRDefault="00344F7A" w:rsidP="00344F7A">
      <w:pPr>
        <w:rPr>
          <w:color w:val="auto"/>
          <w:sz w:val="22"/>
          <w:szCs w:val="22"/>
        </w:rPr>
      </w:pPr>
      <w:r w:rsidRPr="00344F7A">
        <w:rPr>
          <w:color w:val="auto"/>
          <w:sz w:val="22"/>
          <w:szCs w:val="22"/>
        </w:rPr>
        <w:t xml:space="preserve">Una vez superado el problema de la </w:t>
      </w:r>
      <w:hyperlink r:id="rId68" w:history="1">
        <w:r w:rsidRPr="00344F7A">
          <w:rPr>
            <w:color w:val="auto"/>
            <w:sz w:val="22"/>
            <w:szCs w:val="22"/>
          </w:rPr>
          <w:t>producción</w:t>
        </w:r>
      </w:hyperlink>
      <w:r w:rsidRPr="00344F7A">
        <w:rPr>
          <w:color w:val="auto"/>
          <w:sz w:val="22"/>
          <w:szCs w:val="22"/>
        </w:rPr>
        <w:t xml:space="preserve">, </w:t>
      </w:r>
      <w:proofErr w:type="gramStart"/>
      <w:r w:rsidRPr="00344F7A">
        <w:rPr>
          <w:color w:val="auto"/>
          <w:sz w:val="22"/>
          <w:szCs w:val="22"/>
        </w:rPr>
        <w:t>¿ podremos</w:t>
      </w:r>
      <w:proofErr w:type="gramEnd"/>
      <w:r w:rsidRPr="00344F7A">
        <w:rPr>
          <w:color w:val="auto"/>
          <w:sz w:val="22"/>
          <w:szCs w:val="22"/>
        </w:rPr>
        <w:t xml:space="preserve"> superar los </w:t>
      </w:r>
      <w:hyperlink r:id="rId69" w:anchor="PLANT" w:history="1">
        <w:r w:rsidRPr="00344F7A">
          <w:rPr>
            <w:color w:val="auto"/>
            <w:sz w:val="22"/>
            <w:szCs w:val="22"/>
          </w:rPr>
          <w:t>problemas</w:t>
        </w:r>
      </w:hyperlink>
      <w:r w:rsidRPr="00344F7A">
        <w:rPr>
          <w:color w:val="auto"/>
          <w:sz w:val="22"/>
          <w:szCs w:val="22"/>
        </w:rPr>
        <w:t xml:space="preserve"> originados por esta revolución técnica?</w:t>
      </w:r>
    </w:p>
    <w:p w:rsidR="00344F7A" w:rsidRPr="00344F7A" w:rsidRDefault="00344F7A" w:rsidP="00344F7A">
      <w:pPr>
        <w:rPr>
          <w:color w:val="auto"/>
          <w:sz w:val="22"/>
          <w:szCs w:val="22"/>
        </w:rPr>
      </w:pPr>
      <w:r w:rsidRPr="00344F7A">
        <w:rPr>
          <w:color w:val="auto"/>
          <w:sz w:val="22"/>
          <w:szCs w:val="22"/>
        </w:rPr>
        <w:t xml:space="preserve">Después de haber creado una </w:t>
      </w:r>
      <w:hyperlink r:id="rId70" w:history="1">
        <w:r w:rsidRPr="00344F7A">
          <w:rPr>
            <w:color w:val="auto"/>
            <w:sz w:val="22"/>
            <w:szCs w:val="22"/>
          </w:rPr>
          <w:t>ciencia</w:t>
        </w:r>
      </w:hyperlink>
      <w:r w:rsidRPr="00344F7A">
        <w:rPr>
          <w:color w:val="auto"/>
          <w:sz w:val="22"/>
          <w:szCs w:val="22"/>
        </w:rPr>
        <w:t xml:space="preserve"> gloriosa, ¿ podremos aprender a utilizarla para reformar nuestras </w:t>
      </w:r>
      <w:hyperlink r:id="rId71" w:history="1">
        <w:r w:rsidRPr="00344F7A">
          <w:rPr>
            <w:color w:val="auto"/>
            <w:sz w:val="22"/>
            <w:szCs w:val="22"/>
          </w:rPr>
          <w:t>instituciones</w:t>
        </w:r>
      </w:hyperlink>
      <w:r w:rsidRPr="00344F7A">
        <w:rPr>
          <w:color w:val="auto"/>
          <w:sz w:val="22"/>
          <w:szCs w:val="22"/>
        </w:rPr>
        <w:t xml:space="preserve"> </w:t>
      </w:r>
      <w:hyperlink r:id="rId72" w:history="1">
        <w:r w:rsidRPr="00344F7A">
          <w:rPr>
            <w:color w:val="auto"/>
            <w:sz w:val="22"/>
            <w:szCs w:val="22"/>
          </w:rPr>
          <w:t>políticas</w:t>
        </w:r>
      </w:hyperlink>
      <w:r w:rsidRPr="00344F7A">
        <w:rPr>
          <w:color w:val="auto"/>
          <w:sz w:val="22"/>
          <w:szCs w:val="22"/>
        </w:rPr>
        <w:t xml:space="preserve"> y sociales, para proteger al </w:t>
      </w:r>
      <w:hyperlink r:id="rId73" w:history="1">
        <w:r w:rsidRPr="00344F7A">
          <w:rPr>
            <w:color w:val="auto"/>
            <w:sz w:val="22"/>
            <w:szCs w:val="22"/>
          </w:rPr>
          <w:t>hombre</w:t>
        </w:r>
      </w:hyperlink>
      <w:r w:rsidRPr="00344F7A">
        <w:rPr>
          <w:color w:val="auto"/>
          <w:sz w:val="22"/>
          <w:szCs w:val="22"/>
        </w:rPr>
        <w:t xml:space="preserve"> mismo y al régimen de vida democrático?</w:t>
      </w:r>
    </w:p>
    <w:p w:rsidR="00344F7A" w:rsidRPr="00344F7A" w:rsidRDefault="00344F7A" w:rsidP="00344F7A">
      <w:pPr>
        <w:rPr>
          <w:color w:val="auto"/>
          <w:sz w:val="22"/>
          <w:szCs w:val="22"/>
        </w:rPr>
      </w:pPr>
      <w:proofErr w:type="gramStart"/>
      <w:r w:rsidRPr="00344F7A">
        <w:rPr>
          <w:color w:val="auto"/>
          <w:sz w:val="22"/>
          <w:szCs w:val="22"/>
        </w:rPr>
        <w:t>¿ Puede</w:t>
      </w:r>
      <w:proofErr w:type="gramEnd"/>
      <w:r w:rsidRPr="00344F7A">
        <w:rPr>
          <w:color w:val="auto"/>
          <w:sz w:val="22"/>
          <w:szCs w:val="22"/>
        </w:rPr>
        <w:t xml:space="preserve"> la civilización lograr una paz durable, idear una economía estable y brindar oportunidad, </w:t>
      </w:r>
      <w:hyperlink r:id="rId74" w:history="1">
        <w:r w:rsidRPr="00344F7A">
          <w:rPr>
            <w:color w:val="auto"/>
            <w:sz w:val="22"/>
            <w:szCs w:val="22"/>
          </w:rPr>
          <w:t>seguridad</w:t>
        </w:r>
      </w:hyperlink>
      <w:r w:rsidRPr="00344F7A">
        <w:rPr>
          <w:color w:val="auto"/>
          <w:sz w:val="22"/>
          <w:szCs w:val="22"/>
        </w:rPr>
        <w:t xml:space="preserve"> y bienestar a todos?</w:t>
      </w:r>
    </w:p>
    <w:p w:rsidR="00344F7A" w:rsidRPr="00344F7A" w:rsidRDefault="00344F7A" w:rsidP="00344F7A">
      <w:pPr>
        <w:rPr>
          <w:color w:val="auto"/>
          <w:sz w:val="22"/>
          <w:szCs w:val="22"/>
        </w:rPr>
      </w:pPr>
      <w:r w:rsidRPr="00344F7A">
        <w:rPr>
          <w:color w:val="auto"/>
          <w:sz w:val="22"/>
          <w:szCs w:val="22"/>
        </w:rPr>
        <w:t xml:space="preserve">¿Es posible conjurar la amenaza a la </w:t>
      </w:r>
      <w:hyperlink r:id="rId75" w:history="1">
        <w:r w:rsidRPr="00344F7A">
          <w:rPr>
            <w:color w:val="auto"/>
            <w:sz w:val="22"/>
            <w:szCs w:val="22"/>
          </w:rPr>
          <w:t>democracia</w:t>
        </w:r>
      </w:hyperlink>
      <w:r w:rsidRPr="00344F7A">
        <w:rPr>
          <w:color w:val="auto"/>
          <w:sz w:val="22"/>
          <w:szCs w:val="22"/>
        </w:rPr>
        <w:t xml:space="preserve"> implícita a la tecnología, proteger la </w:t>
      </w:r>
      <w:hyperlink r:id="rId76" w:history="1">
        <w:r w:rsidRPr="00344F7A">
          <w:rPr>
            <w:color w:val="auto"/>
            <w:sz w:val="22"/>
            <w:szCs w:val="22"/>
          </w:rPr>
          <w:t>libertad</w:t>
        </w:r>
      </w:hyperlink>
      <w:r w:rsidRPr="00344F7A">
        <w:rPr>
          <w:color w:val="auto"/>
          <w:sz w:val="22"/>
          <w:szCs w:val="22"/>
        </w:rPr>
        <w:t xml:space="preserve"> política y extender los beneficios de la democracia a todos?</w:t>
      </w:r>
    </w:p>
    <w:p w:rsidR="00344F7A" w:rsidRPr="00344F7A" w:rsidRDefault="00344F7A" w:rsidP="00344F7A">
      <w:pPr>
        <w:rPr>
          <w:color w:val="auto"/>
          <w:sz w:val="22"/>
          <w:szCs w:val="22"/>
        </w:rPr>
      </w:pPr>
      <w:r w:rsidRPr="00344F7A">
        <w:rPr>
          <w:color w:val="auto"/>
          <w:sz w:val="22"/>
          <w:szCs w:val="22"/>
        </w:rPr>
        <w:t xml:space="preserve">El papel de la educación en una sociedad tecnológica para un futuro cercano depende de la profundidad con que se haya contemplado la </w:t>
      </w:r>
      <w:hyperlink r:id="rId77" w:history="1">
        <w:r w:rsidRPr="00344F7A">
          <w:rPr>
            <w:color w:val="auto"/>
            <w:sz w:val="22"/>
            <w:szCs w:val="22"/>
          </w:rPr>
          <w:t>naturaleza</w:t>
        </w:r>
      </w:hyperlink>
      <w:r w:rsidRPr="00344F7A">
        <w:rPr>
          <w:color w:val="auto"/>
          <w:sz w:val="22"/>
          <w:szCs w:val="22"/>
        </w:rPr>
        <w:t xml:space="preserve"> de los cambios pendientes:</w:t>
      </w:r>
    </w:p>
    <w:p w:rsidR="00344F7A" w:rsidRPr="00344F7A" w:rsidRDefault="00344F7A" w:rsidP="00344F7A">
      <w:pPr>
        <w:rPr>
          <w:color w:val="auto"/>
          <w:sz w:val="22"/>
          <w:szCs w:val="22"/>
        </w:rPr>
      </w:pPr>
      <w:r w:rsidRPr="00344F7A">
        <w:rPr>
          <w:color w:val="auto"/>
          <w:sz w:val="22"/>
          <w:szCs w:val="22"/>
        </w:rPr>
        <w:t>¿Cuáles son, por ejemplo, las cualidades y los poderes que los individuos deben desarrollar inclusive para sobrevivir como seres humanos en un mundo tal, si están solos para controlar las fuerzas liberales?</w:t>
      </w:r>
    </w:p>
    <w:p w:rsidR="00344F7A" w:rsidRPr="00344F7A" w:rsidRDefault="00344F7A" w:rsidP="00344F7A">
      <w:pPr>
        <w:rPr>
          <w:color w:val="auto"/>
          <w:sz w:val="22"/>
          <w:szCs w:val="22"/>
        </w:rPr>
      </w:pPr>
      <w:r w:rsidRPr="00344F7A">
        <w:rPr>
          <w:color w:val="auto"/>
          <w:sz w:val="22"/>
          <w:szCs w:val="22"/>
        </w:rPr>
        <w:t>¿Qué es lo que hay que enseñar para que se entienda siempre mejor y más profundamente un mundo cada vez más vasto</w:t>
      </w:r>
      <w:proofErr w:type="gramStart"/>
      <w:r w:rsidRPr="00344F7A">
        <w:rPr>
          <w:color w:val="auto"/>
          <w:sz w:val="22"/>
          <w:szCs w:val="22"/>
        </w:rPr>
        <w:t>?.</w:t>
      </w:r>
      <w:proofErr w:type="gramEnd"/>
    </w:p>
    <w:p w:rsidR="00344F7A" w:rsidRPr="00344F7A" w:rsidRDefault="00344F7A" w:rsidP="00344F7A">
      <w:pPr>
        <w:rPr>
          <w:color w:val="auto"/>
          <w:sz w:val="22"/>
          <w:szCs w:val="22"/>
        </w:rPr>
      </w:pPr>
      <w:r w:rsidRPr="00344F7A">
        <w:rPr>
          <w:color w:val="auto"/>
          <w:sz w:val="22"/>
          <w:szCs w:val="22"/>
        </w:rPr>
        <w:t xml:space="preserve">¿Qué se puede hacer con respecto al problema de proteger el libre albedrío en un mundo de economía y </w:t>
      </w:r>
      <w:hyperlink r:id="rId78" w:history="1">
        <w:r w:rsidRPr="00344F7A">
          <w:rPr>
            <w:color w:val="auto"/>
            <w:sz w:val="22"/>
            <w:szCs w:val="22"/>
          </w:rPr>
          <w:t>comunicación</w:t>
        </w:r>
      </w:hyperlink>
      <w:r w:rsidRPr="00344F7A">
        <w:rPr>
          <w:color w:val="auto"/>
          <w:sz w:val="22"/>
          <w:szCs w:val="22"/>
        </w:rPr>
        <w:t xml:space="preserve"> masivas y una "socialización" poderosa provocada por los </w:t>
      </w:r>
      <w:hyperlink r:id="rId79" w:history="1">
        <w:r w:rsidRPr="00344F7A">
          <w:rPr>
            <w:color w:val="auto"/>
            <w:sz w:val="22"/>
            <w:szCs w:val="22"/>
          </w:rPr>
          <w:t>productos</w:t>
        </w:r>
      </w:hyperlink>
      <w:r w:rsidRPr="00344F7A">
        <w:rPr>
          <w:color w:val="auto"/>
          <w:sz w:val="22"/>
          <w:szCs w:val="22"/>
        </w:rPr>
        <w:t xml:space="preserve"> y los </w:t>
      </w:r>
      <w:hyperlink r:id="rId80" w:anchor="PROCE" w:history="1">
        <w:r w:rsidRPr="00344F7A">
          <w:rPr>
            <w:color w:val="auto"/>
            <w:sz w:val="22"/>
            <w:szCs w:val="22"/>
          </w:rPr>
          <w:t>procesos</w:t>
        </w:r>
      </w:hyperlink>
      <w:r w:rsidRPr="00344F7A">
        <w:rPr>
          <w:color w:val="auto"/>
          <w:sz w:val="22"/>
          <w:szCs w:val="22"/>
        </w:rPr>
        <w:t xml:space="preserve"> tecnológicos que "pone en peligro la libertad de la mente humana"?.</w:t>
      </w:r>
    </w:p>
    <w:p w:rsidR="00344F7A" w:rsidRPr="00344F7A" w:rsidRDefault="00344F7A" w:rsidP="00344F7A">
      <w:pPr>
        <w:rPr>
          <w:color w:val="auto"/>
          <w:sz w:val="22"/>
          <w:szCs w:val="22"/>
        </w:rPr>
      </w:pPr>
      <w:r w:rsidRPr="00344F7A">
        <w:rPr>
          <w:color w:val="auto"/>
          <w:sz w:val="22"/>
          <w:szCs w:val="22"/>
        </w:rPr>
        <w:t xml:space="preserve">¿Qué significado tiene todo esto en cuanto a la </w:t>
      </w:r>
      <w:hyperlink r:id="rId81" w:history="1">
        <w:r w:rsidRPr="00344F7A">
          <w:rPr>
            <w:color w:val="auto"/>
            <w:sz w:val="22"/>
            <w:szCs w:val="22"/>
          </w:rPr>
          <w:t>selección</w:t>
        </w:r>
      </w:hyperlink>
      <w:r w:rsidRPr="00344F7A">
        <w:rPr>
          <w:color w:val="auto"/>
          <w:sz w:val="22"/>
          <w:szCs w:val="22"/>
        </w:rPr>
        <w:t xml:space="preserve"> y la </w:t>
      </w:r>
      <w:hyperlink r:id="rId82" w:history="1">
        <w:r w:rsidRPr="00344F7A">
          <w:rPr>
            <w:color w:val="auto"/>
            <w:sz w:val="22"/>
            <w:szCs w:val="22"/>
          </w:rPr>
          <w:t>organización</w:t>
        </w:r>
      </w:hyperlink>
      <w:r w:rsidRPr="00344F7A">
        <w:rPr>
          <w:color w:val="auto"/>
          <w:sz w:val="22"/>
          <w:szCs w:val="22"/>
        </w:rPr>
        <w:t xml:space="preserve"> del currículo</w:t>
      </w:r>
      <w:proofErr w:type="gramStart"/>
      <w:r w:rsidRPr="00344F7A">
        <w:rPr>
          <w:color w:val="auto"/>
          <w:sz w:val="22"/>
          <w:szCs w:val="22"/>
        </w:rPr>
        <w:t>?.</w:t>
      </w:r>
      <w:proofErr w:type="gramEnd"/>
    </w:p>
    <w:p w:rsidR="00344F7A" w:rsidRPr="00344F7A" w:rsidRDefault="00344F7A" w:rsidP="00344F7A">
      <w:pPr>
        <w:rPr>
          <w:color w:val="auto"/>
          <w:sz w:val="22"/>
          <w:szCs w:val="22"/>
        </w:rPr>
      </w:pPr>
      <w:r w:rsidRPr="00344F7A">
        <w:rPr>
          <w:color w:val="auto"/>
          <w:sz w:val="22"/>
          <w:szCs w:val="22"/>
        </w:rPr>
        <w:t>¿Cuáles son las tareas de las escuelas</w:t>
      </w:r>
      <w:proofErr w:type="gramStart"/>
      <w:r w:rsidRPr="00344F7A">
        <w:rPr>
          <w:color w:val="auto"/>
          <w:sz w:val="22"/>
          <w:szCs w:val="22"/>
        </w:rPr>
        <w:t>?.</w:t>
      </w:r>
      <w:proofErr w:type="gramEnd"/>
    </w:p>
    <w:p w:rsidR="00344F7A" w:rsidRPr="00344F7A" w:rsidRDefault="00344F7A" w:rsidP="00344F7A">
      <w:pPr>
        <w:rPr>
          <w:color w:val="auto"/>
          <w:sz w:val="22"/>
          <w:szCs w:val="22"/>
        </w:rPr>
      </w:pPr>
      <w:r w:rsidRPr="00344F7A">
        <w:rPr>
          <w:color w:val="auto"/>
          <w:sz w:val="22"/>
          <w:szCs w:val="22"/>
        </w:rPr>
        <w:t xml:space="preserve">¿Qué </w:t>
      </w:r>
      <w:hyperlink r:id="rId83" w:history="1">
        <w:r w:rsidRPr="00344F7A">
          <w:rPr>
            <w:color w:val="auto"/>
            <w:sz w:val="22"/>
            <w:szCs w:val="22"/>
          </w:rPr>
          <w:t>clase</w:t>
        </w:r>
      </w:hyperlink>
      <w:r w:rsidRPr="00344F7A">
        <w:rPr>
          <w:color w:val="auto"/>
          <w:sz w:val="22"/>
          <w:szCs w:val="22"/>
        </w:rPr>
        <w:t xml:space="preserve"> de currículo serviría mejor a la sociedad de hoy</w:t>
      </w:r>
      <w:proofErr w:type="gramStart"/>
      <w:r w:rsidRPr="00344F7A">
        <w:rPr>
          <w:color w:val="auto"/>
          <w:sz w:val="22"/>
          <w:szCs w:val="22"/>
        </w:rPr>
        <w:t>?.</w:t>
      </w:r>
      <w:proofErr w:type="gramEnd"/>
    </w:p>
    <w:p w:rsidR="00344F7A" w:rsidRPr="00344F7A" w:rsidRDefault="00344F7A" w:rsidP="00344F7A">
      <w:pPr>
        <w:rPr>
          <w:color w:val="auto"/>
          <w:sz w:val="22"/>
          <w:szCs w:val="22"/>
        </w:rPr>
      </w:pPr>
      <w:r w:rsidRPr="00344F7A">
        <w:rPr>
          <w:color w:val="auto"/>
          <w:sz w:val="22"/>
          <w:szCs w:val="22"/>
        </w:rPr>
        <w:t>Es evidente que la mera extensión y el manejo del currículo actual no es una respuesta para tales interrogantes.</w:t>
      </w:r>
    </w:p>
    <w:p w:rsidR="00344F7A" w:rsidRPr="00344F7A" w:rsidRDefault="00344F7A" w:rsidP="00344F7A">
      <w:pPr>
        <w:rPr>
          <w:color w:val="auto"/>
          <w:sz w:val="22"/>
          <w:szCs w:val="22"/>
        </w:rPr>
      </w:pPr>
      <w:r w:rsidRPr="00344F7A">
        <w:rPr>
          <w:color w:val="auto"/>
          <w:sz w:val="22"/>
          <w:szCs w:val="22"/>
        </w:rPr>
        <w:t xml:space="preserve">Una sociedad que vive de especializaciones exige una educación que pueda crear una orientación total equilibrada y una perspectiva hacia la cultura y </w:t>
      </w:r>
      <w:hyperlink r:id="rId84" w:history="1">
        <w:r w:rsidRPr="00344F7A">
          <w:rPr>
            <w:color w:val="auto"/>
            <w:sz w:val="22"/>
            <w:szCs w:val="22"/>
          </w:rPr>
          <w:t>el hombre</w:t>
        </w:r>
      </w:hyperlink>
      <w:ins w:id="4" w:author="Unknown">
        <w:r w:rsidRPr="00344F7A">
          <w:rPr>
            <w:color w:val="auto"/>
            <w:sz w:val="22"/>
            <w:szCs w:val="22"/>
            <w:u w:val="single"/>
          </w:rPr>
          <w:t xml:space="preserve"> </w:t>
        </w:r>
      </w:ins>
      <w:hyperlink r:id="rId85" w:history="1">
        <w:r w:rsidRPr="00344F7A">
          <w:rPr>
            <w:color w:val="auto"/>
            <w:sz w:val="22"/>
            <w:szCs w:val="22"/>
          </w:rPr>
          <w:t>integrales</w:t>
        </w:r>
      </w:hyperlink>
      <w:r w:rsidRPr="00344F7A">
        <w:rPr>
          <w:color w:val="auto"/>
          <w:sz w:val="22"/>
          <w:szCs w:val="22"/>
        </w:rPr>
        <w:t xml:space="preserve">. La educación debe brindar perspectivas lo bastante amplias como para apoyar la </w:t>
      </w:r>
      <w:hyperlink r:id="rId86" w:history="1">
        <w:r w:rsidRPr="00344F7A">
          <w:rPr>
            <w:color w:val="auto"/>
            <w:sz w:val="22"/>
            <w:szCs w:val="22"/>
          </w:rPr>
          <w:t>acción</w:t>
        </w:r>
      </w:hyperlink>
      <w:r w:rsidRPr="00344F7A">
        <w:rPr>
          <w:color w:val="auto"/>
          <w:sz w:val="22"/>
          <w:szCs w:val="22"/>
        </w:rPr>
        <w:t xml:space="preserve"> colectiva, para posibilitar una base común para el juicio, desarrollar una visión universal integrada con el objeto de establecer la unidad y una relación significativa entre el hombre y su sociedad, y contrarrestar la atomización y la especialización tan características de la cultura tecnológica. El </w:t>
      </w:r>
      <w:hyperlink r:id="rId87" w:history="1">
        <w:r w:rsidRPr="00344F7A">
          <w:rPr>
            <w:color w:val="auto"/>
            <w:sz w:val="22"/>
            <w:szCs w:val="22"/>
          </w:rPr>
          <w:t>conocimiento</w:t>
        </w:r>
      </w:hyperlink>
      <w:r w:rsidRPr="00344F7A">
        <w:rPr>
          <w:color w:val="auto"/>
          <w:sz w:val="22"/>
          <w:szCs w:val="22"/>
        </w:rPr>
        <w:t xml:space="preserve"> y </w:t>
      </w:r>
      <w:hyperlink r:id="rId88" w:history="1">
        <w:r w:rsidRPr="00344F7A">
          <w:rPr>
            <w:color w:val="auto"/>
            <w:sz w:val="22"/>
            <w:szCs w:val="22"/>
          </w:rPr>
          <w:t>el aprendizaje</w:t>
        </w:r>
      </w:hyperlink>
      <w:r w:rsidRPr="00344F7A">
        <w:rPr>
          <w:color w:val="auto"/>
          <w:sz w:val="22"/>
          <w:szCs w:val="22"/>
        </w:rPr>
        <w:t xml:space="preserve"> tienen que ser tan seleccionados y organizados como para proporcionar al adulto joven un sentido de unidad y de relación significativa entre él mismo y su mundo.</w:t>
      </w:r>
    </w:p>
    <w:p w:rsidR="00344F7A" w:rsidRPr="00344F7A" w:rsidRDefault="00344F7A" w:rsidP="00344F7A">
      <w:pPr>
        <w:rPr>
          <w:color w:val="auto"/>
          <w:sz w:val="22"/>
          <w:szCs w:val="22"/>
        </w:rPr>
      </w:pPr>
      <w:r w:rsidRPr="00344F7A">
        <w:rPr>
          <w:color w:val="auto"/>
          <w:sz w:val="22"/>
          <w:szCs w:val="22"/>
        </w:rPr>
        <w:t xml:space="preserve">Otra de las tareas es crear mentes que puedan encarar los problemas de vida en un mundo rápidamente cambiante. Esto requiere un nuevo examen de </w:t>
      </w:r>
      <w:proofErr w:type="gramStart"/>
      <w:r w:rsidRPr="00344F7A">
        <w:rPr>
          <w:color w:val="auto"/>
          <w:sz w:val="22"/>
          <w:szCs w:val="22"/>
        </w:rPr>
        <w:t>las manera</w:t>
      </w:r>
      <w:proofErr w:type="gramEnd"/>
      <w:r w:rsidRPr="00344F7A">
        <w:rPr>
          <w:color w:val="auto"/>
          <w:sz w:val="22"/>
          <w:szCs w:val="22"/>
        </w:rPr>
        <w:t xml:space="preserve"> de utilizar la sabiduría del pasado y de la afirmación de que es necesario sumergir las mentes en un pasado de cultura heredada sin el cual es imposible pensar en el futuro.</w:t>
      </w:r>
    </w:p>
    <w:p w:rsidR="00344F7A" w:rsidRPr="00344F7A" w:rsidRDefault="00344F7A" w:rsidP="00344F7A">
      <w:pPr>
        <w:rPr>
          <w:color w:val="auto"/>
          <w:sz w:val="22"/>
          <w:szCs w:val="22"/>
        </w:rPr>
      </w:pPr>
      <w:r w:rsidRPr="00344F7A">
        <w:rPr>
          <w:color w:val="auto"/>
          <w:sz w:val="22"/>
          <w:szCs w:val="22"/>
        </w:rPr>
        <w:t xml:space="preserve">Para enfocar la educación de </w:t>
      </w:r>
      <w:hyperlink r:id="rId89" w:history="1">
        <w:r w:rsidRPr="00344F7A">
          <w:rPr>
            <w:color w:val="auto"/>
            <w:sz w:val="22"/>
            <w:szCs w:val="22"/>
          </w:rPr>
          <w:t>los valores</w:t>
        </w:r>
      </w:hyperlink>
      <w:r w:rsidRPr="00344F7A">
        <w:rPr>
          <w:color w:val="auto"/>
          <w:sz w:val="22"/>
          <w:szCs w:val="22"/>
        </w:rPr>
        <w:t xml:space="preserve"> no es suficiente decir que el currículo necesita tener más contenido social-</w:t>
      </w:r>
      <w:hyperlink r:id="rId90" w:history="1">
        <w:r w:rsidRPr="00344F7A">
          <w:rPr>
            <w:color w:val="auto"/>
            <w:sz w:val="22"/>
            <w:szCs w:val="22"/>
          </w:rPr>
          <w:t>moral</w:t>
        </w:r>
      </w:hyperlink>
      <w:r w:rsidRPr="00344F7A">
        <w:rPr>
          <w:color w:val="auto"/>
          <w:sz w:val="22"/>
          <w:szCs w:val="22"/>
        </w:rPr>
        <w:t xml:space="preserve">, ser descriptivamente real y menos neutral. Necesita material y experiencias de </w:t>
      </w:r>
      <w:hyperlink r:id="rId91" w:history="1">
        <w:r w:rsidRPr="00344F7A">
          <w:rPr>
            <w:color w:val="auto"/>
            <w:sz w:val="22"/>
            <w:szCs w:val="22"/>
          </w:rPr>
          <w:t>aprendizaje</w:t>
        </w:r>
      </w:hyperlink>
      <w:r w:rsidRPr="00344F7A">
        <w:rPr>
          <w:color w:val="auto"/>
          <w:sz w:val="22"/>
          <w:szCs w:val="22"/>
        </w:rPr>
        <w:t xml:space="preserve"> que influyan sobre el </w:t>
      </w:r>
      <w:hyperlink r:id="rId92" w:history="1">
        <w:r w:rsidRPr="00344F7A">
          <w:rPr>
            <w:color w:val="auto"/>
            <w:sz w:val="22"/>
            <w:szCs w:val="22"/>
          </w:rPr>
          <w:t>carácter</w:t>
        </w:r>
      </w:hyperlink>
      <w:r w:rsidRPr="00344F7A">
        <w:rPr>
          <w:color w:val="auto"/>
          <w:sz w:val="22"/>
          <w:szCs w:val="22"/>
        </w:rPr>
        <w:t xml:space="preserve"> de los estudiantes, lleguen a lo más íntimo de la estructura de su </w:t>
      </w:r>
      <w:hyperlink r:id="rId93" w:history="1">
        <w:r w:rsidRPr="00344F7A">
          <w:rPr>
            <w:color w:val="auto"/>
            <w:sz w:val="22"/>
            <w:szCs w:val="22"/>
          </w:rPr>
          <w:t>personalidad</w:t>
        </w:r>
      </w:hyperlink>
      <w:r w:rsidRPr="00344F7A">
        <w:rPr>
          <w:color w:val="auto"/>
          <w:sz w:val="22"/>
          <w:szCs w:val="22"/>
        </w:rPr>
        <w:t xml:space="preserve"> y despierten sus sentimientos más profundos.</w:t>
      </w:r>
    </w:p>
    <w:p w:rsidR="00344F7A" w:rsidRPr="00344F7A" w:rsidRDefault="00344F7A" w:rsidP="00344F7A">
      <w:pPr>
        <w:rPr>
          <w:color w:val="auto"/>
          <w:sz w:val="22"/>
          <w:szCs w:val="22"/>
        </w:rPr>
      </w:pPr>
      <w:r w:rsidRPr="00344F7A">
        <w:rPr>
          <w:color w:val="auto"/>
          <w:sz w:val="22"/>
          <w:szCs w:val="22"/>
        </w:rPr>
        <w:t xml:space="preserve">Asimismo, una nueva </w:t>
      </w:r>
      <w:hyperlink r:id="rId94" w:history="1">
        <w:r w:rsidRPr="00344F7A">
          <w:rPr>
            <w:color w:val="auto"/>
            <w:sz w:val="22"/>
            <w:szCs w:val="22"/>
          </w:rPr>
          <w:t>disciplina</w:t>
        </w:r>
      </w:hyperlink>
      <w:r w:rsidRPr="00344F7A">
        <w:rPr>
          <w:color w:val="auto"/>
          <w:sz w:val="22"/>
          <w:szCs w:val="22"/>
        </w:rPr>
        <w:t xml:space="preserve"> intelectual resulta necesaria. Son indispensables métodos de </w:t>
      </w:r>
      <w:hyperlink r:id="rId95" w:history="1">
        <w:r w:rsidRPr="00344F7A">
          <w:rPr>
            <w:color w:val="auto"/>
            <w:sz w:val="22"/>
            <w:szCs w:val="22"/>
          </w:rPr>
          <w:t>pensamiento</w:t>
        </w:r>
      </w:hyperlink>
      <w:r w:rsidRPr="00344F7A">
        <w:rPr>
          <w:color w:val="auto"/>
          <w:sz w:val="22"/>
          <w:szCs w:val="22"/>
        </w:rPr>
        <w:t xml:space="preserve"> y </w:t>
      </w:r>
      <w:hyperlink r:id="rId96" w:history="1">
        <w:r w:rsidRPr="00344F7A">
          <w:rPr>
            <w:color w:val="auto"/>
            <w:sz w:val="22"/>
            <w:szCs w:val="22"/>
          </w:rPr>
          <w:t>valores</w:t>
        </w:r>
      </w:hyperlink>
      <w:r w:rsidRPr="00344F7A">
        <w:rPr>
          <w:color w:val="auto"/>
          <w:sz w:val="22"/>
          <w:szCs w:val="22"/>
        </w:rPr>
        <w:t xml:space="preserve"> y que sean apropiados para la clase de problemas con los cuales la gente de nuestra generación está obligada a tratar.</w:t>
      </w:r>
    </w:p>
    <w:p w:rsidR="00344F7A" w:rsidRPr="00344F7A" w:rsidRDefault="00344F7A" w:rsidP="00344F7A">
      <w:pPr>
        <w:rPr>
          <w:color w:val="auto"/>
          <w:sz w:val="22"/>
          <w:szCs w:val="22"/>
        </w:rPr>
      </w:pPr>
      <w:r w:rsidRPr="00344F7A">
        <w:rPr>
          <w:color w:val="auto"/>
          <w:sz w:val="22"/>
          <w:szCs w:val="22"/>
        </w:rPr>
        <w:t xml:space="preserve">Es importante, también, fomentar el pensamiento común acerca de valores privados y colectivos. Por consiguiente, es importante insistir sobre los métodos de </w:t>
      </w:r>
      <w:hyperlink r:id="rId97" w:anchor="DEBATE" w:history="1">
        <w:r w:rsidRPr="00344F7A">
          <w:rPr>
            <w:color w:val="auto"/>
            <w:sz w:val="22"/>
            <w:szCs w:val="22"/>
          </w:rPr>
          <w:t>debate</w:t>
        </w:r>
      </w:hyperlink>
      <w:r w:rsidRPr="00344F7A">
        <w:rPr>
          <w:color w:val="auto"/>
          <w:sz w:val="22"/>
          <w:szCs w:val="22"/>
        </w:rPr>
        <w:t xml:space="preserve"> y trabajo en </w:t>
      </w:r>
      <w:hyperlink r:id="rId98" w:history="1">
        <w:r w:rsidRPr="00344F7A">
          <w:rPr>
            <w:color w:val="auto"/>
            <w:sz w:val="22"/>
            <w:szCs w:val="22"/>
          </w:rPr>
          <w:t>grupo</w:t>
        </w:r>
      </w:hyperlink>
      <w:r w:rsidRPr="00344F7A">
        <w:rPr>
          <w:color w:val="auto"/>
          <w:sz w:val="22"/>
          <w:szCs w:val="22"/>
        </w:rPr>
        <w:t xml:space="preserve">, con el objeto de cultivar las habilidades necesarias e inculcar el tipo de autodisciplina que requiere el pensamiento y </w:t>
      </w:r>
      <w:hyperlink r:id="rId99" w:history="1">
        <w:r w:rsidRPr="00344F7A">
          <w:rPr>
            <w:color w:val="auto"/>
            <w:sz w:val="22"/>
            <w:szCs w:val="22"/>
          </w:rPr>
          <w:t>el trabajo</w:t>
        </w:r>
      </w:hyperlink>
      <w:r w:rsidRPr="00344F7A">
        <w:rPr>
          <w:color w:val="auto"/>
          <w:sz w:val="22"/>
          <w:szCs w:val="22"/>
        </w:rPr>
        <w:t xml:space="preserve"> en equipo.</w:t>
      </w:r>
    </w:p>
    <w:p w:rsidR="00344F7A" w:rsidRPr="00344F7A" w:rsidRDefault="00344F7A" w:rsidP="00344F7A">
      <w:pPr>
        <w:rPr>
          <w:color w:val="auto"/>
          <w:sz w:val="22"/>
          <w:szCs w:val="22"/>
        </w:rPr>
      </w:pPr>
      <w:r w:rsidRPr="00344F7A">
        <w:rPr>
          <w:color w:val="auto"/>
          <w:sz w:val="22"/>
          <w:szCs w:val="22"/>
        </w:rPr>
        <w:t xml:space="preserve">El problema de la transferencia de conocimientos es </w:t>
      </w:r>
      <w:hyperlink r:id="rId100" w:history="1">
        <w:r w:rsidRPr="00344F7A">
          <w:rPr>
            <w:color w:val="auto"/>
            <w:sz w:val="22"/>
            <w:szCs w:val="22"/>
          </w:rPr>
          <w:t>capital</w:t>
        </w:r>
      </w:hyperlink>
      <w:r w:rsidRPr="00344F7A">
        <w:rPr>
          <w:color w:val="auto"/>
          <w:sz w:val="22"/>
          <w:szCs w:val="22"/>
        </w:rPr>
        <w:t xml:space="preserve"> en toda educación. Todo lo que se enseña, sea lo que fuere, produce alguna transferencia que puede ser positiva o negativa.</w:t>
      </w:r>
    </w:p>
    <w:p w:rsidR="00344F7A" w:rsidRPr="00344F7A" w:rsidRDefault="00344F7A" w:rsidP="00344F7A">
      <w:pPr>
        <w:rPr>
          <w:color w:val="auto"/>
          <w:sz w:val="22"/>
          <w:szCs w:val="22"/>
        </w:rPr>
      </w:pPr>
      <w:r w:rsidRPr="00344F7A">
        <w:rPr>
          <w:color w:val="auto"/>
          <w:sz w:val="22"/>
          <w:szCs w:val="22"/>
        </w:rPr>
        <w:t xml:space="preserve">Ya que ningún programa, ni aún el más completo, </w:t>
      </w:r>
      <w:proofErr w:type="gramStart"/>
      <w:r w:rsidRPr="00344F7A">
        <w:rPr>
          <w:color w:val="auto"/>
          <w:sz w:val="22"/>
          <w:szCs w:val="22"/>
        </w:rPr>
        <w:t>puede</w:t>
      </w:r>
      <w:proofErr w:type="gramEnd"/>
      <w:r w:rsidRPr="00344F7A">
        <w:rPr>
          <w:color w:val="auto"/>
          <w:sz w:val="22"/>
          <w:szCs w:val="22"/>
        </w:rPr>
        <w:t xml:space="preserve"> enseñar todo, la tarea de toda educación es producir un máximo de transferencia. El currículo debe acentuar aquellas cosas que prometen más transferencia, que crean un </w:t>
      </w:r>
      <w:hyperlink r:id="rId101" w:history="1">
        <w:r w:rsidRPr="00344F7A">
          <w:rPr>
            <w:color w:val="auto"/>
            <w:sz w:val="22"/>
            <w:szCs w:val="22"/>
          </w:rPr>
          <w:t>dominio</w:t>
        </w:r>
      </w:hyperlink>
      <w:r w:rsidRPr="00344F7A">
        <w:rPr>
          <w:color w:val="auto"/>
          <w:sz w:val="22"/>
          <w:szCs w:val="22"/>
        </w:rPr>
        <w:t xml:space="preserve"> y una comprensión de los temas que van más allá de lo que se enseña directamente. Las ideas recientes sobre la transferencia han retornado a la idea primitiva de la posibilidad de una transferencia bastante amplia, dependiendo del nivel de la generalización que tiene lugar con relación al contenido o al </w:t>
      </w:r>
      <w:hyperlink r:id="rId102" w:history="1">
        <w:r w:rsidRPr="00344F7A">
          <w:rPr>
            <w:color w:val="auto"/>
            <w:sz w:val="22"/>
            <w:szCs w:val="22"/>
          </w:rPr>
          <w:t>método</w:t>
        </w:r>
      </w:hyperlink>
      <w:r w:rsidRPr="00344F7A">
        <w:rPr>
          <w:color w:val="auto"/>
          <w:sz w:val="22"/>
          <w:szCs w:val="22"/>
        </w:rPr>
        <w:t xml:space="preserve"> de aproximación. Los </w:t>
      </w:r>
      <w:hyperlink r:id="rId103" w:history="1">
        <w:r w:rsidRPr="00344F7A">
          <w:rPr>
            <w:color w:val="auto"/>
            <w:sz w:val="22"/>
            <w:szCs w:val="22"/>
          </w:rPr>
          <w:t>experimentos</w:t>
        </w:r>
      </w:hyperlink>
      <w:r w:rsidRPr="00344F7A">
        <w:rPr>
          <w:color w:val="auto"/>
          <w:sz w:val="22"/>
          <w:szCs w:val="22"/>
        </w:rPr>
        <w:t xml:space="preserve"> más recientes con la transferencia en los procesos de la solución de problemas han demostrado su ventaja para todo aprendizaje que preconiza la comprensión de los principios generales. Esta idea de la transferencia es ahora sostenida por las teorías más nuevas del aprendizaje que acentúan su naturaleza cognoscitiva y suponen que todo aprendizaje es una organización significativa de experiencias y respuestas.</w:t>
      </w:r>
    </w:p>
    <w:p w:rsidR="00344F7A" w:rsidRPr="00344F7A" w:rsidRDefault="00344F7A" w:rsidP="00344F7A">
      <w:pPr>
        <w:rPr>
          <w:color w:val="auto"/>
          <w:sz w:val="22"/>
          <w:szCs w:val="22"/>
        </w:rPr>
      </w:pPr>
      <w:r w:rsidRPr="00344F7A">
        <w:rPr>
          <w:color w:val="auto"/>
          <w:sz w:val="22"/>
          <w:szCs w:val="22"/>
        </w:rPr>
        <w:t xml:space="preserve">Hay que destacar que existe la necesidad que el currículo y los procesos de </w:t>
      </w:r>
      <w:hyperlink r:id="rId104" w:history="1">
        <w:r w:rsidRPr="00344F7A">
          <w:rPr>
            <w:color w:val="auto"/>
            <w:sz w:val="22"/>
            <w:szCs w:val="22"/>
          </w:rPr>
          <w:t>enseñanza</w:t>
        </w:r>
      </w:hyperlink>
      <w:r w:rsidRPr="00344F7A">
        <w:rPr>
          <w:color w:val="auto"/>
          <w:sz w:val="22"/>
          <w:szCs w:val="22"/>
        </w:rPr>
        <w:t xml:space="preserve"> realicen con el máximo cuidado el "traslado" del conocimiento a las formas de pensamiento y las experiencias y características de los estudiantes.</w:t>
      </w:r>
    </w:p>
    <w:p w:rsidR="00344F7A" w:rsidRPr="00344F7A" w:rsidRDefault="00344F7A" w:rsidP="00344F7A">
      <w:pPr>
        <w:rPr>
          <w:color w:val="auto"/>
          <w:sz w:val="22"/>
          <w:szCs w:val="22"/>
        </w:rPr>
      </w:pPr>
      <w:bookmarkStart w:id="5" w:name="RESUM"/>
      <w:bookmarkEnd w:id="5"/>
      <w:r w:rsidRPr="00344F7A">
        <w:rPr>
          <w:color w:val="auto"/>
          <w:sz w:val="22"/>
          <w:szCs w:val="22"/>
        </w:rPr>
        <w:t>RESUMEN DE IDEAS EXTRAIDAS DEL MODELO CURRICULAR DE HILDA TABA.</w:t>
      </w:r>
    </w:p>
    <w:p w:rsidR="00344F7A" w:rsidRPr="00344F7A" w:rsidRDefault="00344F7A" w:rsidP="00344F7A">
      <w:pPr>
        <w:rPr>
          <w:color w:val="auto"/>
          <w:sz w:val="22"/>
          <w:szCs w:val="22"/>
        </w:rPr>
      </w:pPr>
      <w:r w:rsidRPr="00344F7A">
        <w:rPr>
          <w:color w:val="auto"/>
          <w:sz w:val="22"/>
          <w:szCs w:val="22"/>
        </w:rPr>
        <w:lastRenderedPageBreak/>
        <w:t xml:space="preserve">Los procesos sociales, incluyendo la socialización de los seres humanos no son lineales, por tanto, ellos no pueden ser diseñados con un modelo lineal. En otras palabras, el aprendizaje y el desarrollo de la personalidad no pueden ser considerados como un proceso de una sola vía o manera en el establecimiento de las direcciones educacionales y la derivación de los </w:t>
      </w:r>
      <w:hyperlink r:id="rId105" w:history="1">
        <w:r w:rsidRPr="00344F7A">
          <w:rPr>
            <w:color w:val="auto"/>
            <w:sz w:val="22"/>
            <w:szCs w:val="22"/>
          </w:rPr>
          <w:t>objetivos</w:t>
        </w:r>
      </w:hyperlink>
      <w:r w:rsidRPr="00344F7A">
        <w:rPr>
          <w:color w:val="auto"/>
          <w:sz w:val="22"/>
          <w:szCs w:val="22"/>
        </w:rPr>
        <w:t xml:space="preserve"> específicos del ideal de la educación proclamadas o imaginadas por alguna </w:t>
      </w:r>
      <w:hyperlink r:id="rId106" w:history="1">
        <w:r w:rsidRPr="00344F7A">
          <w:rPr>
            <w:color w:val="auto"/>
            <w:sz w:val="22"/>
            <w:szCs w:val="22"/>
          </w:rPr>
          <w:t>autoridad</w:t>
        </w:r>
      </w:hyperlink>
      <w:r w:rsidRPr="00344F7A">
        <w:rPr>
          <w:color w:val="auto"/>
          <w:sz w:val="22"/>
          <w:szCs w:val="22"/>
        </w:rPr>
        <w:t>.</w:t>
      </w:r>
    </w:p>
    <w:p w:rsidR="00344F7A" w:rsidRPr="00344F7A" w:rsidRDefault="00344F7A" w:rsidP="00344F7A">
      <w:pPr>
        <w:rPr>
          <w:color w:val="auto"/>
          <w:sz w:val="22"/>
          <w:szCs w:val="22"/>
        </w:rPr>
      </w:pPr>
      <w:r w:rsidRPr="00344F7A">
        <w:rPr>
          <w:color w:val="auto"/>
          <w:sz w:val="22"/>
          <w:szCs w:val="22"/>
        </w:rPr>
        <w:t>Las Instituciones sociales, entre ellas, los programas y currículos escolares, son más dados a ser efectivamente modificados, en vez de la manera más común de reorganización administrativa, de "arriba abajo", debe ser de "abajo arriba".</w:t>
      </w:r>
    </w:p>
    <w:p w:rsidR="00344F7A" w:rsidRPr="00344F7A" w:rsidRDefault="00344F7A" w:rsidP="00344F7A">
      <w:pPr>
        <w:rPr>
          <w:color w:val="auto"/>
          <w:sz w:val="22"/>
          <w:szCs w:val="22"/>
        </w:rPr>
      </w:pPr>
      <w:r w:rsidRPr="00344F7A">
        <w:rPr>
          <w:color w:val="auto"/>
          <w:sz w:val="22"/>
          <w:szCs w:val="22"/>
        </w:rPr>
        <w:t xml:space="preserve">El desarrollo de los nuevos programas y currículos es más efectivo, si es basado en los principios democráticos y la </w:t>
      </w:r>
      <w:hyperlink r:id="rId107" w:history="1">
        <w:r w:rsidRPr="00344F7A">
          <w:rPr>
            <w:color w:val="auto"/>
            <w:sz w:val="22"/>
            <w:szCs w:val="22"/>
          </w:rPr>
          <w:t>distribución</w:t>
        </w:r>
      </w:hyperlink>
      <w:r w:rsidRPr="00344F7A">
        <w:rPr>
          <w:color w:val="auto"/>
          <w:sz w:val="22"/>
          <w:szCs w:val="22"/>
        </w:rPr>
        <w:t xml:space="preserve"> racional del trabajo. En énfasis debe hacerse en la </w:t>
      </w:r>
      <w:hyperlink r:id="rId108" w:history="1">
        <w:r w:rsidRPr="00344F7A">
          <w:rPr>
            <w:color w:val="auto"/>
            <w:sz w:val="22"/>
            <w:szCs w:val="22"/>
          </w:rPr>
          <w:t>competencia</w:t>
        </w:r>
      </w:hyperlink>
      <w:r w:rsidRPr="00344F7A">
        <w:rPr>
          <w:color w:val="auto"/>
          <w:sz w:val="22"/>
          <w:szCs w:val="22"/>
        </w:rPr>
        <w:t xml:space="preserve"> y no en la </w:t>
      </w:r>
      <w:hyperlink r:id="rId109" w:history="1">
        <w:r w:rsidRPr="00344F7A">
          <w:rPr>
            <w:color w:val="auto"/>
            <w:sz w:val="22"/>
            <w:szCs w:val="22"/>
          </w:rPr>
          <w:t>administración</w:t>
        </w:r>
      </w:hyperlink>
      <w:r w:rsidRPr="00344F7A">
        <w:rPr>
          <w:color w:val="auto"/>
          <w:sz w:val="22"/>
          <w:szCs w:val="22"/>
        </w:rPr>
        <w:t>.</w:t>
      </w:r>
    </w:p>
    <w:p w:rsidR="00344F7A" w:rsidRPr="00344F7A" w:rsidRDefault="00344F7A" w:rsidP="00344F7A">
      <w:pPr>
        <w:rPr>
          <w:color w:val="auto"/>
          <w:sz w:val="22"/>
          <w:szCs w:val="22"/>
        </w:rPr>
      </w:pPr>
      <w:r w:rsidRPr="00344F7A">
        <w:rPr>
          <w:color w:val="auto"/>
          <w:sz w:val="22"/>
          <w:szCs w:val="22"/>
        </w:rPr>
        <w:t>La renovación de los programas y currículos no debe ser un proceso corto sino largo que puede durar años.</w:t>
      </w:r>
    </w:p>
    <w:p w:rsidR="00344F7A" w:rsidRPr="00344F7A" w:rsidRDefault="00344F7A" w:rsidP="00344F7A">
      <w:pPr>
        <w:rPr>
          <w:color w:val="auto"/>
          <w:sz w:val="22"/>
          <w:szCs w:val="22"/>
        </w:rPr>
      </w:pPr>
      <w:r w:rsidRPr="00344F7A">
        <w:rPr>
          <w:color w:val="auto"/>
          <w:sz w:val="22"/>
          <w:szCs w:val="22"/>
        </w:rPr>
        <w:t xml:space="preserve">Un principio de diseño de currículo es que: es irreal e imposible establecer metas rígidas de educación de las cuales se derivan objetivos específicos para un </w:t>
      </w:r>
      <w:hyperlink r:id="rId110" w:history="1">
        <w:r w:rsidRPr="00344F7A">
          <w:rPr>
            <w:color w:val="auto"/>
            <w:sz w:val="22"/>
            <w:szCs w:val="22"/>
          </w:rPr>
          <w:t>planeamiento</w:t>
        </w:r>
      </w:hyperlink>
      <w:r w:rsidRPr="00344F7A">
        <w:rPr>
          <w:color w:val="auto"/>
          <w:sz w:val="22"/>
          <w:szCs w:val="22"/>
        </w:rPr>
        <w:t xml:space="preserve"> </w:t>
      </w:r>
      <w:hyperlink r:id="rId111" w:history="1">
        <w:r w:rsidRPr="00344F7A">
          <w:rPr>
            <w:color w:val="auto"/>
            <w:sz w:val="22"/>
            <w:szCs w:val="22"/>
          </w:rPr>
          <w:t>concreto</w:t>
        </w:r>
      </w:hyperlink>
      <w:r w:rsidRPr="00344F7A">
        <w:rPr>
          <w:color w:val="auto"/>
          <w:sz w:val="22"/>
          <w:szCs w:val="22"/>
        </w:rPr>
        <w:t>.</w:t>
      </w:r>
    </w:p>
    <w:p w:rsidR="00344F7A" w:rsidRPr="00344F7A" w:rsidRDefault="00344F7A" w:rsidP="00344F7A">
      <w:pPr>
        <w:rPr>
          <w:color w:val="auto"/>
          <w:sz w:val="22"/>
          <w:szCs w:val="22"/>
        </w:rPr>
      </w:pPr>
      <w:r w:rsidRPr="00344F7A">
        <w:rPr>
          <w:color w:val="auto"/>
          <w:sz w:val="22"/>
          <w:szCs w:val="22"/>
        </w:rPr>
        <w:t>Un individuo no tiene que acumular una gran cantidad de un conocimiento para razonar dicho conocimiento.</w:t>
      </w:r>
    </w:p>
    <w:p w:rsidR="00344F7A" w:rsidRPr="00344F7A" w:rsidRDefault="00344F7A" w:rsidP="00344F7A">
      <w:pPr>
        <w:rPr>
          <w:color w:val="auto"/>
          <w:sz w:val="22"/>
          <w:szCs w:val="22"/>
        </w:rPr>
      </w:pPr>
      <w:r w:rsidRPr="00344F7A">
        <w:rPr>
          <w:color w:val="auto"/>
          <w:sz w:val="22"/>
          <w:szCs w:val="22"/>
        </w:rPr>
        <w:t xml:space="preserve">Las habilidades de razonamiento no tienen porqué sólo desarrollarse a través de asignaturas requeridas intelectualmente como la </w:t>
      </w:r>
      <w:hyperlink r:id="rId112" w:history="1">
        <w:r w:rsidRPr="00344F7A">
          <w:rPr>
            <w:color w:val="auto"/>
            <w:sz w:val="22"/>
            <w:szCs w:val="22"/>
          </w:rPr>
          <w:t>física</w:t>
        </w:r>
      </w:hyperlink>
      <w:r w:rsidRPr="00344F7A">
        <w:rPr>
          <w:color w:val="auto"/>
          <w:sz w:val="22"/>
          <w:szCs w:val="22"/>
        </w:rPr>
        <w:t xml:space="preserve">, las </w:t>
      </w:r>
      <w:hyperlink r:id="rId113" w:history="1">
        <w:r w:rsidRPr="00344F7A">
          <w:rPr>
            <w:color w:val="auto"/>
            <w:sz w:val="22"/>
            <w:szCs w:val="22"/>
          </w:rPr>
          <w:t>matemáticas</w:t>
        </w:r>
      </w:hyperlink>
      <w:r w:rsidRPr="00344F7A">
        <w:rPr>
          <w:color w:val="auto"/>
          <w:sz w:val="22"/>
          <w:szCs w:val="22"/>
        </w:rPr>
        <w:t xml:space="preserve">, los idiomas, </w:t>
      </w:r>
      <w:proofErr w:type="spellStart"/>
      <w:r w:rsidRPr="00344F7A">
        <w:rPr>
          <w:color w:val="auto"/>
          <w:sz w:val="22"/>
          <w:szCs w:val="22"/>
        </w:rPr>
        <w:t>etc</w:t>
      </w:r>
      <w:proofErr w:type="spellEnd"/>
      <w:r w:rsidRPr="00344F7A">
        <w:rPr>
          <w:color w:val="auto"/>
          <w:sz w:val="22"/>
          <w:szCs w:val="22"/>
        </w:rPr>
        <w:t>...</w:t>
      </w:r>
    </w:p>
    <w:p w:rsidR="00344F7A" w:rsidRPr="00344F7A" w:rsidRDefault="00344F7A" w:rsidP="00344F7A">
      <w:pPr>
        <w:rPr>
          <w:color w:val="auto"/>
          <w:sz w:val="22"/>
          <w:szCs w:val="22"/>
        </w:rPr>
      </w:pPr>
      <w:r w:rsidRPr="00344F7A">
        <w:rPr>
          <w:color w:val="auto"/>
          <w:sz w:val="22"/>
          <w:szCs w:val="22"/>
        </w:rPr>
        <w:t>El pensamiento abstracto es una habilidad que puede ser desarrollada por todos los estudiantes y no sólo por niños dotados y brillantes.</w:t>
      </w:r>
    </w:p>
    <w:p w:rsidR="00344F7A" w:rsidRPr="00344F7A" w:rsidRDefault="00344F7A" w:rsidP="00344F7A">
      <w:pPr>
        <w:rPr>
          <w:color w:val="auto"/>
          <w:sz w:val="22"/>
          <w:szCs w:val="22"/>
        </w:rPr>
      </w:pPr>
      <w:r w:rsidRPr="00344F7A">
        <w:rPr>
          <w:color w:val="auto"/>
          <w:sz w:val="22"/>
          <w:szCs w:val="22"/>
        </w:rPr>
        <w:t xml:space="preserve">La </w:t>
      </w:r>
      <w:hyperlink r:id="rId114" w:history="1">
        <w:r w:rsidRPr="00344F7A">
          <w:rPr>
            <w:color w:val="auto"/>
            <w:sz w:val="22"/>
            <w:szCs w:val="22"/>
          </w:rPr>
          <w:t>interacción</w:t>
        </w:r>
      </w:hyperlink>
      <w:r w:rsidRPr="00344F7A">
        <w:rPr>
          <w:color w:val="auto"/>
          <w:sz w:val="22"/>
          <w:szCs w:val="22"/>
        </w:rPr>
        <w:t xml:space="preserve"> con el medio </w:t>
      </w:r>
      <w:hyperlink r:id="rId115" w:history="1">
        <w:r w:rsidRPr="00344F7A">
          <w:rPr>
            <w:color w:val="auto"/>
            <w:sz w:val="22"/>
            <w:szCs w:val="22"/>
          </w:rPr>
          <w:t>ambiente</w:t>
        </w:r>
      </w:hyperlink>
      <w:r w:rsidRPr="00344F7A">
        <w:rPr>
          <w:color w:val="auto"/>
          <w:sz w:val="22"/>
          <w:szCs w:val="22"/>
        </w:rPr>
        <w:t xml:space="preserve"> o el entorno puede hacer mejorar o aumentar las habilidades del razonamiento de los alumnos.</w:t>
      </w:r>
    </w:p>
    <w:p w:rsidR="00344F7A" w:rsidRPr="00344F7A" w:rsidRDefault="00344F7A" w:rsidP="00344F7A">
      <w:pPr>
        <w:rPr>
          <w:color w:val="auto"/>
          <w:sz w:val="22"/>
          <w:szCs w:val="22"/>
        </w:rPr>
      </w:pPr>
      <w:r w:rsidRPr="00344F7A">
        <w:rPr>
          <w:color w:val="auto"/>
          <w:sz w:val="22"/>
          <w:szCs w:val="22"/>
        </w:rPr>
        <w:t>Las habilidades de razonamiento pueden ser enseñadas; las habilidades específicas y los procesos pueden ser mejorados a través de la asistencia sistemática.</w:t>
      </w:r>
    </w:p>
    <w:p w:rsidR="00344F7A" w:rsidRPr="00344F7A" w:rsidRDefault="00344F7A" w:rsidP="00344F7A">
      <w:pPr>
        <w:rPr>
          <w:color w:val="auto"/>
          <w:sz w:val="22"/>
          <w:szCs w:val="22"/>
        </w:rPr>
      </w:pPr>
      <w:r w:rsidRPr="00344F7A">
        <w:rPr>
          <w:color w:val="auto"/>
          <w:sz w:val="22"/>
          <w:szCs w:val="22"/>
        </w:rPr>
        <w:t xml:space="preserve">El razonamiento involucra una transición activa entre un individuo y los </w:t>
      </w:r>
      <w:hyperlink r:id="rId116" w:history="1">
        <w:r w:rsidRPr="00344F7A">
          <w:rPr>
            <w:color w:val="auto"/>
            <w:sz w:val="22"/>
            <w:szCs w:val="22"/>
          </w:rPr>
          <w:t>datos</w:t>
        </w:r>
      </w:hyperlink>
      <w:r w:rsidRPr="00344F7A">
        <w:rPr>
          <w:color w:val="auto"/>
          <w:sz w:val="22"/>
          <w:szCs w:val="22"/>
        </w:rPr>
        <w:t xml:space="preserve"> que recopila.</w:t>
      </w:r>
    </w:p>
    <w:p w:rsidR="00344F7A" w:rsidRPr="00344F7A" w:rsidRDefault="00344F7A" w:rsidP="00344F7A">
      <w:pPr>
        <w:rPr>
          <w:color w:val="auto"/>
          <w:sz w:val="22"/>
          <w:szCs w:val="22"/>
        </w:rPr>
      </w:pPr>
      <w:r w:rsidRPr="00344F7A">
        <w:rPr>
          <w:color w:val="auto"/>
          <w:sz w:val="22"/>
          <w:szCs w:val="22"/>
        </w:rPr>
        <w:t xml:space="preserve">El desarrollo del pensamiento representa transformaciones cualitativas; los esquemas de organización y </w:t>
      </w:r>
      <w:proofErr w:type="gramStart"/>
      <w:r w:rsidRPr="00344F7A">
        <w:rPr>
          <w:color w:val="auto"/>
          <w:sz w:val="22"/>
          <w:szCs w:val="22"/>
        </w:rPr>
        <w:t>los</w:t>
      </w:r>
      <w:proofErr w:type="gramEnd"/>
      <w:r w:rsidRPr="00344F7A">
        <w:rPr>
          <w:color w:val="auto"/>
          <w:sz w:val="22"/>
          <w:szCs w:val="22"/>
        </w:rPr>
        <w:t xml:space="preserve"> formas de operar se modifican, se alteran.</w:t>
      </w:r>
    </w:p>
    <w:p w:rsidR="00344F7A" w:rsidRPr="00344F7A" w:rsidRDefault="00344F7A" w:rsidP="00344F7A">
      <w:pPr>
        <w:rPr>
          <w:color w:val="auto"/>
          <w:sz w:val="22"/>
          <w:szCs w:val="22"/>
        </w:rPr>
      </w:pPr>
      <w:r w:rsidRPr="00344F7A">
        <w:rPr>
          <w:color w:val="auto"/>
          <w:sz w:val="22"/>
          <w:szCs w:val="22"/>
        </w:rPr>
        <w:t>El crecimiento en la cognición involucra dos procesos complementarios: la asimilación y la acomodación.</w:t>
      </w:r>
    </w:p>
    <w:p w:rsidR="00344F7A" w:rsidRPr="00344F7A" w:rsidRDefault="00344F7A" w:rsidP="00344F7A">
      <w:pPr>
        <w:rPr>
          <w:color w:val="auto"/>
          <w:sz w:val="22"/>
          <w:szCs w:val="22"/>
        </w:rPr>
      </w:pPr>
      <w:r w:rsidRPr="00344F7A">
        <w:rPr>
          <w:color w:val="auto"/>
          <w:sz w:val="22"/>
          <w:szCs w:val="22"/>
        </w:rPr>
        <w:t xml:space="preserve">El programa escolar debe ser un plan de aprendizaje, reconociendo desde una </w:t>
      </w:r>
      <w:hyperlink r:id="rId117" w:history="1">
        <w:r w:rsidRPr="00344F7A">
          <w:rPr>
            <w:color w:val="auto"/>
            <w:sz w:val="22"/>
            <w:szCs w:val="22"/>
          </w:rPr>
          <w:t>epistemología</w:t>
        </w:r>
      </w:hyperlink>
      <w:r w:rsidRPr="00344F7A">
        <w:rPr>
          <w:color w:val="auto"/>
          <w:sz w:val="22"/>
          <w:szCs w:val="22"/>
        </w:rPr>
        <w:t xml:space="preserve"> funcionalista, que el currículo está sobre-determinado por aspectos psico-sociales.</w:t>
      </w:r>
    </w:p>
    <w:p w:rsidR="00344F7A" w:rsidRPr="00344F7A" w:rsidRDefault="00344F7A" w:rsidP="00344F7A">
      <w:pPr>
        <w:rPr>
          <w:color w:val="auto"/>
          <w:sz w:val="22"/>
          <w:szCs w:val="22"/>
        </w:rPr>
      </w:pPr>
      <w:r w:rsidRPr="00344F7A">
        <w:rPr>
          <w:color w:val="auto"/>
          <w:sz w:val="22"/>
          <w:szCs w:val="22"/>
        </w:rPr>
        <w:lastRenderedPageBreak/>
        <w:t xml:space="preserve">Los estudiantes hacen generalizaciones sólo después que la </w:t>
      </w:r>
      <w:hyperlink r:id="rId118" w:history="1">
        <w:r w:rsidRPr="00344F7A">
          <w:rPr>
            <w:color w:val="auto"/>
            <w:sz w:val="22"/>
            <w:szCs w:val="22"/>
          </w:rPr>
          <w:t>información</w:t>
        </w:r>
      </w:hyperlink>
      <w:r w:rsidRPr="00344F7A">
        <w:rPr>
          <w:color w:val="auto"/>
          <w:sz w:val="22"/>
          <w:szCs w:val="22"/>
        </w:rPr>
        <w:t xml:space="preserve"> se organiza. Ellos pueden ser llevados a hacer generalizaciones a través del desarrollo del </w:t>
      </w:r>
      <w:hyperlink r:id="rId119" w:history="1">
        <w:r w:rsidRPr="00344F7A">
          <w:rPr>
            <w:color w:val="auto"/>
            <w:sz w:val="22"/>
            <w:szCs w:val="22"/>
          </w:rPr>
          <w:t>concepto</w:t>
        </w:r>
      </w:hyperlink>
      <w:r w:rsidRPr="00344F7A">
        <w:rPr>
          <w:color w:val="auto"/>
          <w:sz w:val="22"/>
          <w:szCs w:val="22"/>
        </w:rPr>
        <w:t xml:space="preserve"> y estrategias de adquisición de conceptos.</w:t>
      </w:r>
    </w:p>
    <w:p w:rsidR="00344F7A" w:rsidRPr="00344F7A" w:rsidRDefault="00344F7A" w:rsidP="00344F7A">
      <w:pPr>
        <w:rPr>
          <w:color w:val="auto"/>
          <w:sz w:val="22"/>
          <w:szCs w:val="22"/>
        </w:rPr>
      </w:pPr>
      <w:r w:rsidRPr="00344F7A">
        <w:rPr>
          <w:color w:val="auto"/>
          <w:sz w:val="22"/>
          <w:szCs w:val="22"/>
        </w:rPr>
        <w:t>Las generalizaciones como conceptos son los productos finales del proceso de la abstracción del individuo de un grupo de temas de su propia experiencia cuyos elementos comparten características similares y expresan su reconocimiento de esta similitud de una manera que convenza a los demás.</w:t>
      </w:r>
    </w:p>
    <w:p w:rsidR="00344F7A" w:rsidRPr="00344F7A" w:rsidRDefault="00344F7A" w:rsidP="00344F7A">
      <w:pPr>
        <w:rPr>
          <w:color w:val="auto"/>
          <w:sz w:val="22"/>
          <w:szCs w:val="22"/>
        </w:rPr>
      </w:pPr>
      <w:r w:rsidRPr="00344F7A">
        <w:rPr>
          <w:color w:val="auto"/>
          <w:sz w:val="22"/>
          <w:szCs w:val="22"/>
        </w:rPr>
        <w:t xml:space="preserve">El programa escolar debe ser un "plan de </w:t>
      </w:r>
      <w:proofErr w:type="spellStart"/>
      <w:r w:rsidRPr="00344F7A">
        <w:rPr>
          <w:color w:val="auto"/>
          <w:sz w:val="22"/>
          <w:szCs w:val="22"/>
        </w:rPr>
        <w:t>aprendizaje"que</w:t>
      </w:r>
      <w:proofErr w:type="spellEnd"/>
      <w:r w:rsidRPr="00344F7A">
        <w:rPr>
          <w:color w:val="auto"/>
          <w:sz w:val="22"/>
          <w:szCs w:val="22"/>
        </w:rPr>
        <w:t xml:space="preserve"> represente una "totalidad orgánica" y no con estructura fragmentada, que tenga bases sólidas y válidas (teorías).</w:t>
      </w:r>
    </w:p>
    <w:p w:rsidR="00344F7A" w:rsidRPr="00344F7A" w:rsidRDefault="00344F7A" w:rsidP="00344F7A">
      <w:pPr>
        <w:rPr>
          <w:color w:val="auto"/>
          <w:sz w:val="22"/>
          <w:szCs w:val="22"/>
        </w:rPr>
      </w:pPr>
      <w:r w:rsidRPr="00344F7A">
        <w:rPr>
          <w:color w:val="auto"/>
          <w:sz w:val="22"/>
          <w:szCs w:val="22"/>
        </w:rPr>
        <w:t>El currículo debe analizarse basado en la cultura y la sociedad que brinde una guía para determinar los principales objetivos de la educación, para la selección de los objetivos y para decidir sobre qué habrá de insistirse en las actividades de aprendizaje.</w:t>
      </w:r>
    </w:p>
    <w:p w:rsidR="00344F7A" w:rsidRPr="00344F7A" w:rsidRDefault="00344F7A" w:rsidP="00344F7A">
      <w:pPr>
        <w:rPr>
          <w:color w:val="auto"/>
          <w:sz w:val="22"/>
          <w:szCs w:val="22"/>
        </w:rPr>
      </w:pPr>
      <w:bookmarkStart w:id="6" w:name="MODELO"/>
      <w:bookmarkEnd w:id="6"/>
      <w:r w:rsidRPr="00344F7A">
        <w:rPr>
          <w:color w:val="auto"/>
          <w:sz w:val="22"/>
          <w:szCs w:val="22"/>
        </w:rPr>
        <w:t>MODELO CURRICULAR</w:t>
      </w:r>
    </w:p>
    <w:p w:rsidR="00344F7A" w:rsidRPr="00344F7A" w:rsidRDefault="00344F7A" w:rsidP="00344F7A">
      <w:pPr>
        <w:rPr>
          <w:color w:val="auto"/>
          <w:sz w:val="22"/>
          <w:szCs w:val="22"/>
        </w:rPr>
      </w:pPr>
      <w:r w:rsidRPr="00344F7A">
        <w:rPr>
          <w:color w:val="auto"/>
          <w:sz w:val="22"/>
          <w:szCs w:val="22"/>
        </w:rPr>
        <w:t xml:space="preserve">La propuesta o modelo curricular de Hilda Taba se basa en su </w:t>
      </w:r>
      <w:hyperlink r:id="rId120" w:history="1">
        <w:r w:rsidRPr="00344F7A">
          <w:rPr>
            <w:color w:val="auto"/>
            <w:sz w:val="22"/>
            <w:szCs w:val="22"/>
          </w:rPr>
          <w:t>libro</w:t>
        </w:r>
      </w:hyperlink>
      <w:r w:rsidRPr="00344F7A">
        <w:rPr>
          <w:color w:val="auto"/>
          <w:sz w:val="22"/>
          <w:szCs w:val="22"/>
        </w:rPr>
        <w:t xml:space="preserve">: "Currículum </w:t>
      </w:r>
      <w:proofErr w:type="spellStart"/>
      <w:r w:rsidRPr="00344F7A">
        <w:rPr>
          <w:color w:val="auto"/>
          <w:sz w:val="22"/>
          <w:szCs w:val="22"/>
        </w:rPr>
        <w:t>Development</w:t>
      </w:r>
      <w:proofErr w:type="spellEnd"/>
      <w:r w:rsidRPr="00344F7A">
        <w:rPr>
          <w:color w:val="auto"/>
          <w:sz w:val="22"/>
          <w:szCs w:val="22"/>
        </w:rPr>
        <w:t xml:space="preserve">: </w:t>
      </w:r>
      <w:proofErr w:type="spellStart"/>
      <w:r w:rsidRPr="00344F7A">
        <w:rPr>
          <w:color w:val="auto"/>
          <w:sz w:val="22"/>
          <w:szCs w:val="22"/>
        </w:rPr>
        <w:t>Theory</w:t>
      </w:r>
      <w:proofErr w:type="spellEnd"/>
      <w:r w:rsidRPr="00344F7A">
        <w:rPr>
          <w:color w:val="auto"/>
          <w:sz w:val="22"/>
          <w:szCs w:val="22"/>
        </w:rPr>
        <w:t xml:space="preserve"> and </w:t>
      </w:r>
      <w:proofErr w:type="spellStart"/>
      <w:r w:rsidRPr="00344F7A">
        <w:rPr>
          <w:color w:val="auto"/>
          <w:sz w:val="22"/>
          <w:szCs w:val="22"/>
        </w:rPr>
        <w:t>Practice</w:t>
      </w:r>
      <w:proofErr w:type="spellEnd"/>
      <w:r w:rsidRPr="00344F7A">
        <w:rPr>
          <w:color w:val="auto"/>
          <w:sz w:val="22"/>
          <w:szCs w:val="22"/>
        </w:rPr>
        <w:t xml:space="preserve">" que se publicó en 1962 y representa una continuación del trabajo de Ralph Tyler. Acentúa la necesidad de elaborar los programas escolares, basándose en una teoría curricular que se fundamente en las exigencias y necesidades de la sociedad y la cultura. El resultado de ese análisis realizado a través de </w:t>
      </w:r>
      <w:hyperlink r:id="rId121" w:history="1">
        <w:r w:rsidRPr="00344F7A">
          <w:rPr>
            <w:color w:val="auto"/>
            <w:sz w:val="22"/>
            <w:szCs w:val="22"/>
          </w:rPr>
          <w:t>la investigación</w:t>
        </w:r>
      </w:hyperlink>
      <w:r w:rsidRPr="00344F7A">
        <w:rPr>
          <w:color w:val="auto"/>
          <w:sz w:val="22"/>
          <w:szCs w:val="22"/>
        </w:rPr>
        <w:t xml:space="preserve">, constituye la guía para determinar los objetivos educacionales, seleccionar los contenidos y decidir el tipo de actividades de aprendizaje que deben considerarse. Introduce así, en el sustento de la </w:t>
      </w:r>
      <w:hyperlink r:id="rId122" w:history="1">
        <w:r w:rsidRPr="00344F7A">
          <w:rPr>
            <w:color w:val="auto"/>
            <w:sz w:val="22"/>
            <w:szCs w:val="22"/>
          </w:rPr>
          <w:t>planificación</w:t>
        </w:r>
      </w:hyperlink>
      <w:r w:rsidRPr="00344F7A">
        <w:rPr>
          <w:color w:val="auto"/>
          <w:sz w:val="22"/>
          <w:szCs w:val="22"/>
        </w:rPr>
        <w:t xml:space="preserve"> curricular la noción de </w:t>
      </w:r>
      <w:hyperlink r:id="rId123" w:history="1">
        <w:r w:rsidRPr="00344F7A">
          <w:rPr>
            <w:color w:val="auto"/>
            <w:sz w:val="22"/>
            <w:szCs w:val="22"/>
          </w:rPr>
          <w:t>diagnóstico</w:t>
        </w:r>
      </w:hyperlink>
      <w:r w:rsidRPr="00344F7A">
        <w:rPr>
          <w:color w:val="auto"/>
          <w:sz w:val="22"/>
          <w:szCs w:val="22"/>
        </w:rPr>
        <w:t xml:space="preserve"> de necesidades sociales. Esa noción ha implicado a veces la elaboración de los programas de estudio, reduciéndolos a demandas muy específicas, inmediatas o utilitaristas, que van contra la formación teórica del sujeto.</w:t>
      </w:r>
    </w:p>
    <w:p w:rsidR="00344F7A" w:rsidRPr="00344F7A" w:rsidRDefault="00344F7A" w:rsidP="00344F7A">
      <w:pPr>
        <w:rPr>
          <w:color w:val="auto"/>
          <w:sz w:val="22"/>
          <w:szCs w:val="22"/>
        </w:rPr>
      </w:pPr>
      <w:r w:rsidRPr="00344F7A">
        <w:rPr>
          <w:color w:val="auto"/>
          <w:sz w:val="22"/>
          <w:szCs w:val="22"/>
        </w:rPr>
        <w:t>El modelo curricular establece dos niveles:</w:t>
      </w:r>
    </w:p>
    <w:p w:rsidR="00344F7A" w:rsidRPr="00344F7A" w:rsidRDefault="00344F7A" w:rsidP="00344F7A">
      <w:pPr>
        <w:rPr>
          <w:color w:val="auto"/>
          <w:sz w:val="22"/>
          <w:szCs w:val="22"/>
        </w:rPr>
      </w:pPr>
      <w:r w:rsidRPr="00344F7A">
        <w:rPr>
          <w:color w:val="auto"/>
          <w:sz w:val="22"/>
          <w:szCs w:val="22"/>
        </w:rPr>
        <w:t>1. Aquel que refiere las bases para la elaboración del currículo relacionando los requerimientos de la sociedad y el individuo con la escuela;</w:t>
      </w:r>
    </w:p>
    <w:p w:rsidR="00344F7A" w:rsidRPr="00344F7A" w:rsidRDefault="00344F7A" w:rsidP="00344F7A">
      <w:pPr>
        <w:rPr>
          <w:color w:val="auto"/>
          <w:sz w:val="22"/>
          <w:szCs w:val="22"/>
        </w:rPr>
      </w:pPr>
      <w:r w:rsidRPr="00344F7A">
        <w:rPr>
          <w:color w:val="auto"/>
          <w:sz w:val="22"/>
          <w:szCs w:val="22"/>
        </w:rPr>
        <w:t>2. aquel otro que refiere los elementos y fases para elaborar y desarrollar el currículo</w:t>
      </w:r>
    </w:p>
    <w:p w:rsidR="00344F7A" w:rsidRPr="00344F7A" w:rsidRDefault="00344F7A" w:rsidP="00344F7A">
      <w:pPr>
        <w:rPr>
          <w:color w:val="auto"/>
          <w:sz w:val="22"/>
          <w:szCs w:val="22"/>
        </w:rPr>
      </w:pPr>
      <w:r w:rsidRPr="00344F7A">
        <w:rPr>
          <w:color w:val="auto"/>
          <w:sz w:val="22"/>
          <w:szCs w:val="22"/>
        </w:rPr>
        <w:t>El primer nivel establece como necesario que el currículo se fundamente en:</w:t>
      </w:r>
    </w:p>
    <w:p w:rsidR="00344F7A" w:rsidRPr="00344F7A" w:rsidRDefault="00344F7A" w:rsidP="00344F7A">
      <w:pPr>
        <w:rPr>
          <w:color w:val="auto"/>
          <w:sz w:val="22"/>
          <w:szCs w:val="22"/>
        </w:rPr>
      </w:pPr>
    </w:p>
    <w:p w:rsidR="00344F7A" w:rsidRPr="00344F7A" w:rsidRDefault="00344F7A" w:rsidP="00344F7A">
      <w:pPr>
        <w:rPr>
          <w:color w:val="auto"/>
          <w:sz w:val="22"/>
          <w:szCs w:val="22"/>
        </w:rPr>
      </w:pPr>
      <w:proofErr w:type="gramStart"/>
      <w:r w:rsidRPr="00344F7A">
        <w:rPr>
          <w:color w:val="auto"/>
          <w:sz w:val="22"/>
          <w:szCs w:val="22"/>
        </w:rPr>
        <w:t>las</w:t>
      </w:r>
      <w:proofErr w:type="gramEnd"/>
      <w:r w:rsidRPr="00344F7A">
        <w:rPr>
          <w:color w:val="auto"/>
          <w:sz w:val="22"/>
          <w:szCs w:val="22"/>
        </w:rPr>
        <w:t xml:space="preserve"> </w:t>
      </w:r>
      <w:hyperlink r:id="rId124" w:history="1">
        <w:r w:rsidRPr="00344F7A">
          <w:rPr>
            <w:color w:val="auto"/>
            <w:sz w:val="22"/>
            <w:szCs w:val="22"/>
          </w:rPr>
          <w:t>funciones</w:t>
        </w:r>
      </w:hyperlink>
      <w:r w:rsidRPr="00344F7A">
        <w:rPr>
          <w:color w:val="auto"/>
          <w:sz w:val="22"/>
          <w:szCs w:val="22"/>
        </w:rPr>
        <w:t xml:space="preserve"> de la escuela en la sociedad y la cultura,</w:t>
      </w:r>
    </w:p>
    <w:p w:rsidR="00344F7A" w:rsidRPr="00344F7A" w:rsidRDefault="00344F7A" w:rsidP="00344F7A">
      <w:pPr>
        <w:rPr>
          <w:color w:val="auto"/>
          <w:sz w:val="22"/>
          <w:szCs w:val="22"/>
        </w:rPr>
      </w:pPr>
      <w:proofErr w:type="gramStart"/>
      <w:r w:rsidRPr="00344F7A">
        <w:rPr>
          <w:color w:val="auto"/>
          <w:sz w:val="22"/>
          <w:szCs w:val="22"/>
        </w:rPr>
        <w:t>los</w:t>
      </w:r>
      <w:proofErr w:type="gramEnd"/>
      <w:r w:rsidRPr="00344F7A">
        <w:rPr>
          <w:color w:val="auto"/>
          <w:sz w:val="22"/>
          <w:szCs w:val="22"/>
        </w:rPr>
        <w:t xml:space="preserve"> procesos de desarrollo y aprendizaje del alumno;</w:t>
      </w:r>
    </w:p>
    <w:p w:rsidR="00344F7A" w:rsidRPr="00344F7A" w:rsidRDefault="00344F7A" w:rsidP="00344F7A">
      <w:pPr>
        <w:rPr>
          <w:color w:val="auto"/>
          <w:sz w:val="22"/>
          <w:szCs w:val="22"/>
        </w:rPr>
      </w:pPr>
      <w:proofErr w:type="gramStart"/>
      <w:r w:rsidRPr="00344F7A">
        <w:rPr>
          <w:color w:val="auto"/>
          <w:sz w:val="22"/>
          <w:szCs w:val="22"/>
        </w:rPr>
        <w:t>la</w:t>
      </w:r>
      <w:proofErr w:type="gramEnd"/>
      <w:r w:rsidRPr="00344F7A">
        <w:rPr>
          <w:color w:val="auto"/>
          <w:sz w:val="22"/>
          <w:szCs w:val="22"/>
        </w:rPr>
        <w:t xml:space="preserve"> naturaleza del conocimiento.</w:t>
      </w:r>
    </w:p>
    <w:p w:rsidR="00344F7A" w:rsidRPr="00344F7A" w:rsidRDefault="00344F7A" w:rsidP="00344F7A">
      <w:pPr>
        <w:rPr>
          <w:color w:val="auto"/>
          <w:sz w:val="22"/>
          <w:szCs w:val="22"/>
        </w:rPr>
      </w:pPr>
      <w:r w:rsidRPr="00344F7A">
        <w:rPr>
          <w:color w:val="auto"/>
          <w:sz w:val="22"/>
          <w:szCs w:val="22"/>
        </w:rPr>
        <w:t>El segundo nivel establece que en el desarrollo del currículo los elementos principales son:</w:t>
      </w:r>
    </w:p>
    <w:p w:rsidR="00344F7A" w:rsidRPr="00344F7A" w:rsidRDefault="00344F7A" w:rsidP="00344F7A">
      <w:pPr>
        <w:rPr>
          <w:color w:val="auto"/>
          <w:sz w:val="22"/>
          <w:szCs w:val="22"/>
        </w:rPr>
      </w:pPr>
    </w:p>
    <w:p w:rsidR="00344F7A" w:rsidRPr="00344F7A" w:rsidRDefault="00344F7A" w:rsidP="00344F7A">
      <w:pPr>
        <w:rPr>
          <w:color w:val="auto"/>
          <w:sz w:val="22"/>
          <w:szCs w:val="22"/>
        </w:rPr>
      </w:pPr>
      <w:proofErr w:type="gramStart"/>
      <w:r w:rsidRPr="00344F7A">
        <w:rPr>
          <w:color w:val="auto"/>
          <w:sz w:val="22"/>
          <w:szCs w:val="22"/>
        </w:rPr>
        <w:t>el</w:t>
      </w:r>
      <w:proofErr w:type="gramEnd"/>
      <w:r w:rsidRPr="00344F7A">
        <w:rPr>
          <w:color w:val="auto"/>
          <w:sz w:val="22"/>
          <w:szCs w:val="22"/>
        </w:rPr>
        <w:t xml:space="preserve"> diagnóstico de necesidades;</w:t>
      </w:r>
    </w:p>
    <w:p w:rsidR="00344F7A" w:rsidRPr="00344F7A" w:rsidRDefault="00344F7A" w:rsidP="00344F7A">
      <w:pPr>
        <w:rPr>
          <w:color w:val="auto"/>
          <w:sz w:val="22"/>
          <w:szCs w:val="22"/>
        </w:rPr>
      </w:pPr>
      <w:proofErr w:type="gramStart"/>
      <w:r w:rsidRPr="00344F7A">
        <w:rPr>
          <w:color w:val="auto"/>
          <w:sz w:val="22"/>
          <w:szCs w:val="22"/>
        </w:rPr>
        <w:t>formulación</w:t>
      </w:r>
      <w:proofErr w:type="gramEnd"/>
      <w:r w:rsidRPr="00344F7A">
        <w:rPr>
          <w:color w:val="auto"/>
          <w:sz w:val="22"/>
          <w:szCs w:val="22"/>
        </w:rPr>
        <w:t xml:space="preserve"> de objetivos;</w:t>
      </w:r>
    </w:p>
    <w:p w:rsidR="00344F7A" w:rsidRPr="00344F7A" w:rsidRDefault="00344F7A" w:rsidP="00344F7A">
      <w:pPr>
        <w:rPr>
          <w:color w:val="auto"/>
          <w:sz w:val="22"/>
          <w:szCs w:val="22"/>
        </w:rPr>
      </w:pPr>
      <w:proofErr w:type="gramStart"/>
      <w:r w:rsidRPr="00344F7A">
        <w:rPr>
          <w:color w:val="auto"/>
          <w:sz w:val="22"/>
          <w:szCs w:val="22"/>
        </w:rPr>
        <w:t>selección</w:t>
      </w:r>
      <w:proofErr w:type="gramEnd"/>
      <w:r w:rsidRPr="00344F7A">
        <w:rPr>
          <w:color w:val="auto"/>
          <w:sz w:val="22"/>
          <w:szCs w:val="22"/>
        </w:rPr>
        <w:t xml:space="preserve"> del contenido;</w:t>
      </w:r>
    </w:p>
    <w:p w:rsidR="00344F7A" w:rsidRPr="00344F7A" w:rsidRDefault="00344F7A" w:rsidP="00344F7A">
      <w:pPr>
        <w:rPr>
          <w:color w:val="auto"/>
          <w:sz w:val="22"/>
          <w:szCs w:val="22"/>
        </w:rPr>
      </w:pPr>
      <w:proofErr w:type="gramStart"/>
      <w:r w:rsidRPr="00344F7A">
        <w:rPr>
          <w:color w:val="auto"/>
          <w:sz w:val="22"/>
          <w:szCs w:val="22"/>
        </w:rPr>
        <w:t>organización</w:t>
      </w:r>
      <w:proofErr w:type="gramEnd"/>
      <w:r w:rsidRPr="00344F7A">
        <w:rPr>
          <w:color w:val="auto"/>
          <w:sz w:val="22"/>
          <w:szCs w:val="22"/>
        </w:rPr>
        <w:t xml:space="preserve"> del contenido</w:t>
      </w:r>
    </w:p>
    <w:p w:rsidR="00344F7A" w:rsidRPr="00344F7A" w:rsidRDefault="00344F7A" w:rsidP="00344F7A">
      <w:pPr>
        <w:rPr>
          <w:color w:val="auto"/>
          <w:sz w:val="22"/>
          <w:szCs w:val="22"/>
        </w:rPr>
      </w:pPr>
      <w:proofErr w:type="gramStart"/>
      <w:r w:rsidRPr="00344F7A">
        <w:rPr>
          <w:color w:val="auto"/>
          <w:sz w:val="22"/>
          <w:szCs w:val="22"/>
        </w:rPr>
        <w:t>selección</w:t>
      </w:r>
      <w:proofErr w:type="gramEnd"/>
      <w:r w:rsidRPr="00344F7A">
        <w:rPr>
          <w:color w:val="auto"/>
          <w:sz w:val="22"/>
          <w:szCs w:val="22"/>
        </w:rPr>
        <w:t xml:space="preserve"> de experiencias de aprendizaje;</w:t>
      </w:r>
    </w:p>
    <w:p w:rsidR="00344F7A" w:rsidRPr="00344F7A" w:rsidRDefault="00344F7A" w:rsidP="00344F7A">
      <w:pPr>
        <w:rPr>
          <w:color w:val="auto"/>
          <w:sz w:val="22"/>
          <w:szCs w:val="22"/>
        </w:rPr>
      </w:pPr>
      <w:proofErr w:type="gramStart"/>
      <w:r w:rsidRPr="00344F7A">
        <w:rPr>
          <w:color w:val="auto"/>
          <w:sz w:val="22"/>
          <w:szCs w:val="22"/>
        </w:rPr>
        <w:t>determinación</w:t>
      </w:r>
      <w:proofErr w:type="gramEnd"/>
      <w:r w:rsidRPr="00344F7A">
        <w:rPr>
          <w:color w:val="auto"/>
          <w:sz w:val="22"/>
          <w:szCs w:val="22"/>
        </w:rPr>
        <w:t xml:space="preserve"> de lo que hay que evaluar y de las formas y </w:t>
      </w:r>
      <w:hyperlink r:id="rId125" w:history="1">
        <w:r w:rsidRPr="00344F7A">
          <w:rPr>
            <w:color w:val="auto"/>
            <w:sz w:val="22"/>
            <w:szCs w:val="22"/>
          </w:rPr>
          <w:t>medios</w:t>
        </w:r>
      </w:hyperlink>
      <w:r w:rsidRPr="00344F7A">
        <w:rPr>
          <w:color w:val="auto"/>
          <w:sz w:val="22"/>
          <w:szCs w:val="22"/>
        </w:rPr>
        <w:t xml:space="preserve"> para hacerlo.</w:t>
      </w:r>
    </w:p>
    <w:p w:rsidR="00344F7A" w:rsidRPr="00344F7A" w:rsidRDefault="00344F7A" w:rsidP="00344F7A">
      <w:pPr>
        <w:rPr>
          <w:color w:val="auto"/>
          <w:sz w:val="22"/>
          <w:szCs w:val="22"/>
        </w:rPr>
      </w:pPr>
      <w:r w:rsidRPr="00344F7A">
        <w:rPr>
          <w:color w:val="auto"/>
          <w:sz w:val="22"/>
          <w:szCs w:val="22"/>
        </w:rPr>
        <w:t xml:space="preserve">Hilda Taba, al desarrollar su propuesta, enfocó el proceso de desarrollo sistemático del currículo, estableciendo una distinción entre fines y objetivos. Definió que los fines o metas son enunciados generales, son los propósitos e intenciones del currículo, pues proporcionan una orientación respecto a lo que debe destacarse en los programas educativos. Estos fines se orientan para obtener objetivos específicos. En este esquema conceptual se establece un </w:t>
      </w:r>
      <w:hyperlink r:id="rId126" w:history="1">
        <w:r w:rsidRPr="00344F7A">
          <w:rPr>
            <w:color w:val="auto"/>
            <w:sz w:val="22"/>
            <w:szCs w:val="22"/>
          </w:rPr>
          <w:t>procedimiento</w:t>
        </w:r>
      </w:hyperlink>
      <w:r w:rsidRPr="00344F7A">
        <w:rPr>
          <w:color w:val="auto"/>
          <w:sz w:val="22"/>
          <w:szCs w:val="22"/>
        </w:rPr>
        <w:t xml:space="preserve"> más ordenado que en el de Tyler, destinado a una planificación curricular meditada y </w:t>
      </w:r>
      <w:hyperlink r:id="rId127" w:history="1">
        <w:r w:rsidRPr="00344F7A">
          <w:rPr>
            <w:color w:val="auto"/>
            <w:sz w:val="22"/>
            <w:szCs w:val="22"/>
          </w:rPr>
          <w:t>dinámica</w:t>
        </w:r>
      </w:hyperlink>
      <w:r w:rsidRPr="00344F7A">
        <w:rPr>
          <w:color w:val="auto"/>
          <w:sz w:val="22"/>
          <w:szCs w:val="22"/>
        </w:rPr>
        <w:t>, que se ha denominado "enfoque sistemático del currículo".</w:t>
      </w:r>
    </w:p>
    <w:p w:rsidR="00344F7A" w:rsidRPr="00344F7A" w:rsidRDefault="00344F7A" w:rsidP="00344F7A">
      <w:pPr>
        <w:rPr>
          <w:color w:val="auto"/>
          <w:sz w:val="22"/>
          <w:szCs w:val="22"/>
        </w:rPr>
      </w:pPr>
      <w:r w:rsidRPr="00344F7A">
        <w:rPr>
          <w:color w:val="auto"/>
          <w:sz w:val="22"/>
          <w:szCs w:val="22"/>
        </w:rPr>
        <w:t xml:space="preserve">Tyler es quien ofrece la </w:t>
      </w:r>
      <w:hyperlink r:id="rId128" w:history="1">
        <w:r w:rsidRPr="00344F7A">
          <w:rPr>
            <w:color w:val="auto"/>
            <w:sz w:val="22"/>
            <w:szCs w:val="22"/>
          </w:rPr>
          <w:t>exposición</w:t>
        </w:r>
      </w:hyperlink>
      <w:r w:rsidRPr="00344F7A">
        <w:rPr>
          <w:color w:val="auto"/>
          <w:sz w:val="22"/>
          <w:szCs w:val="22"/>
        </w:rPr>
        <w:t xml:space="preserve"> más clara de los principios básicos implicados y su seguidora, Hilda Taba, ofrece la mejor exposición de la relación existente de aquellos principios, con el estudio de la educación y con la práctica del desarrollo curricular. El </w:t>
      </w:r>
      <w:hyperlink r:id="rId129" w:history="1">
        <w:r w:rsidRPr="00344F7A">
          <w:rPr>
            <w:color w:val="auto"/>
            <w:sz w:val="22"/>
            <w:szCs w:val="22"/>
          </w:rPr>
          <w:t>poder</w:t>
        </w:r>
      </w:hyperlink>
      <w:r w:rsidRPr="00344F7A">
        <w:rPr>
          <w:color w:val="auto"/>
          <w:sz w:val="22"/>
          <w:szCs w:val="22"/>
        </w:rPr>
        <w:t xml:space="preserve"> organizador del modelo de objetivos parece derivar desde sus orígenes como una tradición, aplicada a los estudios educativos y de </w:t>
      </w:r>
      <w:hyperlink r:id="rId130" w:history="1">
        <w:r w:rsidRPr="00344F7A">
          <w:rPr>
            <w:color w:val="auto"/>
            <w:sz w:val="22"/>
            <w:szCs w:val="22"/>
          </w:rPr>
          <w:t>la ciencia</w:t>
        </w:r>
      </w:hyperlink>
      <w:r w:rsidRPr="00344F7A">
        <w:rPr>
          <w:color w:val="auto"/>
          <w:sz w:val="22"/>
          <w:szCs w:val="22"/>
        </w:rPr>
        <w:t xml:space="preserve"> del </w:t>
      </w:r>
      <w:hyperlink r:id="rId131" w:history="1">
        <w:r w:rsidRPr="00344F7A">
          <w:rPr>
            <w:color w:val="auto"/>
            <w:sz w:val="22"/>
            <w:szCs w:val="22"/>
          </w:rPr>
          <w:t>comportamiento</w:t>
        </w:r>
      </w:hyperlink>
      <w:r w:rsidRPr="00344F7A">
        <w:rPr>
          <w:color w:val="auto"/>
          <w:sz w:val="22"/>
          <w:szCs w:val="22"/>
        </w:rPr>
        <w:t>. El proceso de diagnóstico de necesidades y la enunciación de fines proporciona una base para la consideración de valores de alto nivel, para un análisis de las exigencias de la sociedad con respecto a las escuelas y para una consideración de la naturaleza del conocimiento y la cultura.</w:t>
      </w:r>
    </w:p>
    <w:p w:rsidR="00344F7A" w:rsidRPr="00344F7A" w:rsidRDefault="00344F7A" w:rsidP="00344F7A">
      <w:pPr>
        <w:rPr>
          <w:color w:val="auto"/>
          <w:sz w:val="22"/>
          <w:szCs w:val="22"/>
        </w:rPr>
      </w:pPr>
      <w:r w:rsidRPr="00344F7A">
        <w:rPr>
          <w:color w:val="auto"/>
          <w:sz w:val="22"/>
          <w:szCs w:val="22"/>
        </w:rPr>
        <w:t>Modelo funcional. Un modelo funcional debe poseer los siguientes aspectos:</w:t>
      </w:r>
    </w:p>
    <w:p w:rsidR="00344F7A" w:rsidRPr="00344F7A" w:rsidRDefault="00344F7A" w:rsidP="00344F7A">
      <w:pPr>
        <w:rPr>
          <w:color w:val="auto"/>
          <w:sz w:val="22"/>
          <w:szCs w:val="22"/>
        </w:rPr>
      </w:pPr>
      <w:r w:rsidRPr="00344F7A">
        <w:rPr>
          <w:color w:val="auto"/>
          <w:sz w:val="22"/>
          <w:szCs w:val="22"/>
        </w:rPr>
        <w:t>Modos de formular objetivos educacionales.</w:t>
      </w:r>
    </w:p>
    <w:p w:rsidR="00344F7A" w:rsidRPr="00344F7A" w:rsidRDefault="00344F7A" w:rsidP="00344F7A">
      <w:pPr>
        <w:rPr>
          <w:color w:val="auto"/>
          <w:sz w:val="22"/>
          <w:szCs w:val="22"/>
        </w:rPr>
      </w:pPr>
      <w:r w:rsidRPr="00344F7A">
        <w:rPr>
          <w:color w:val="auto"/>
          <w:sz w:val="22"/>
          <w:szCs w:val="22"/>
        </w:rPr>
        <w:t>Métodos para diagnosticar las necesidades para posibilitar el traslado de los objetivos a modelos de aprendizaje apropiados.</w:t>
      </w:r>
    </w:p>
    <w:p w:rsidR="00344F7A" w:rsidRPr="00344F7A" w:rsidRDefault="00344F7A" w:rsidP="00344F7A">
      <w:pPr>
        <w:rPr>
          <w:color w:val="auto"/>
          <w:sz w:val="22"/>
          <w:szCs w:val="22"/>
        </w:rPr>
      </w:pPr>
      <w:r w:rsidRPr="00344F7A">
        <w:rPr>
          <w:color w:val="auto"/>
          <w:sz w:val="22"/>
          <w:szCs w:val="22"/>
        </w:rPr>
        <w:t>Selección y organización, tanto del contenido del currículo, como de las experiencias de aprendizaje.</w:t>
      </w:r>
    </w:p>
    <w:p w:rsidR="00344F7A" w:rsidRPr="00344F7A" w:rsidRDefault="00344F7A" w:rsidP="00344F7A">
      <w:pPr>
        <w:rPr>
          <w:color w:val="auto"/>
          <w:sz w:val="22"/>
          <w:szCs w:val="22"/>
        </w:rPr>
      </w:pPr>
      <w:r w:rsidRPr="00344F7A">
        <w:rPr>
          <w:color w:val="auto"/>
          <w:sz w:val="22"/>
          <w:szCs w:val="22"/>
        </w:rPr>
        <w:t xml:space="preserve">Métodos de </w:t>
      </w:r>
      <w:hyperlink r:id="rId132" w:history="1">
        <w:r w:rsidRPr="00344F7A">
          <w:rPr>
            <w:color w:val="auto"/>
            <w:sz w:val="22"/>
            <w:szCs w:val="22"/>
          </w:rPr>
          <w:t>evaluación</w:t>
        </w:r>
      </w:hyperlink>
      <w:r w:rsidRPr="00344F7A">
        <w:rPr>
          <w:color w:val="auto"/>
          <w:sz w:val="22"/>
          <w:szCs w:val="22"/>
        </w:rPr>
        <w:t xml:space="preserve"> de los resultados.</w:t>
      </w:r>
    </w:p>
    <w:p w:rsidR="00344F7A" w:rsidRPr="00344F7A" w:rsidRDefault="00344F7A" w:rsidP="00344F7A">
      <w:pPr>
        <w:rPr>
          <w:color w:val="auto"/>
          <w:sz w:val="22"/>
          <w:szCs w:val="22"/>
        </w:rPr>
      </w:pPr>
      <w:r w:rsidRPr="00344F7A">
        <w:rPr>
          <w:color w:val="auto"/>
          <w:sz w:val="22"/>
          <w:szCs w:val="22"/>
        </w:rPr>
        <w:t>Todos estos aspectos deben dar como resultado:</w:t>
      </w:r>
    </w:p>
    <w:p w:rsidR="00344F7A" w:rsidRPr="00344F7A" w:rsidRDefault="00344F7A" w:rsidP="00344F7A">
      <w:pPr>
        <w:rPr>
          <w:color w:val="auto"/>
          <w:sz w:val="22"/>
          <w:szCs w:val="22"/>
        </w:rPr>
      </w:pPr>
      <w:r w:rsidRPr="00344F7A">
        <w:rPr>
          <w:color w:val="auto"/>
          <w:sz w:val="22"/>
          <w:szCs w:val="22"/>
        </w:rPr>
        <w:t>Un planeamiento de unidades.</w:t>
      </w:r>
    </w:p>
    <w:p w:rsidR="00344F7A" w:rsidRPr="00344F7A" w:rsidRDefault="00344F7A" w:rsidP="00344F7A">
      <w:pPr>
        <w:rPr>
          <w:color w:val="auto"/>
          <w:sz w:val="22"/>
          <w:szCs w:val="22"/>
        </w:rPr>
      </w:pPr>
      <w:r w:rsidRPr="00344F7A">
        <w:rPr>
          <w:color w:val="auto"/>
          <w:sz w:val="22"/>
          <w:szCs w:val="22"/>
        </w:rPr>
        <w:t>Un desarrollo de un proyecto de currículo.</w:t>
      </w:r>
    </w:p>
    <w:p w:rsidR="00344F7A" w:rsidRPr="00344F7A" w:rsidRDefault="00344F7A" w:rsidP="00344F7A">
      <w:pPr>
        <w:rPr>
          <w:color w:val="auto"/>
          <w:sz w:val="22"/>
          <w:szCs w:val="22"/>
        </w:rPr>
      </w:pPr>
      <w:r w:rsidRPr="00344F7A">
        <w:rPr>
          <w:color w:val="auto"/>
          <w:sz w:val="22"/>
          <w:szCs w:val="22"/>
        </w:rPr>
        <w:t>Función de un modelo para una unidad de enseñanza-aprendizaje.</w:t>
      </w:r>
    </w:p>
    <w:p w:rsidR="00344F7A" w:rsidRPr="00344F7A" w:rsidRDefault="00344F7A" w:rsidP="00344F7A">
      <w:pPr>
        <w:rPr>
          <w:color w:val="auto"/>
          <w:sz w:val="22"/>
          <w:szCs w:val="22"/>
        </w:rPr>
      </w:pPr>
      <w:r w:rsidRPr="00344F7A">
        <w:rPr>
          <w:color w:val="auto"/>
          <w:sz w:val="22"/>
          <w:szCs w:val="22"/>
        </w:rPr>
        <w:t xml:space="preserve">Se deben desarrollar "unidades piloto" proyectadas para </w:t>
      </w:r>
      <w:hyperlink r:id="rId133" w:history="1">
        <w:r w:rsidRPr="00344F7A">
          <w:rPr>
            <w:color w:val="auto"/>
            <w:sz w:val="22"/>
            <w:szCs w:val="22"/>
          </w:rPr>
          <w:t>grupos</w:t>
        </w:r>
      </w:hyperlink>
      <w:r w:rsidRPr="00344F7A">
        <w:rPr>
          <w:color w:val="auto"/>
          <w:sz w:val="22"/>
          <w:szCs w:val="22"/>
        </w:rPr>
        <w:t xml:space="preserve"> conocidos de estudiantes y para circunstancias concretas como parte importante de la </w:t>
      </w:r>
      <w:r w:rsidRPr="00344F7A">
        <w:rPr>
          <w:color w:val="auto"/>
          <w:sz w:val="22"/>
          <w:szCs w:val="22"/>
        </w:rPr>
        <w:lastRenderedPageBreak/>
        <w:t xml:space="preserve">elaboración científica del currículo. A medida que disponemos de estudios experimentales o los ya nombrados "pilotos", podemos considerar, sobre una nueva base, problemas tales como la continuidad total, la secuencia y la </w:t>
      </w:r>
      <w:hyperlink r:id="rId134" w:history="1">
        <w:r w:rsidRPr="00344F7A">
          <w:rPr>
            <w:color w:val="auto"/>
            <w:sz w:val="22"/>
            <w:szCs w:val="22"/>
          </w:rPr>
          <w:t>integración</w:t>
        </w:r>
      </w:hyperlink>
      <w:r w:rsidRPr="00344F7A">
        <w:rPr>
          <w:color w:val="auto"/>
          <w:sz w:val="22"/>
          <w:szCs w:val="22"/>
        </w:rPr>
        <w:t xml:space="preserve"> de las materias. En este sentido, entonces, la elaboración del currículo debe ser un proceso que comienza con las partes fundamentales y con unidades naturales pequeñas y prosigue con los problemas más generales de </w:t>
      </w:r>
      <w:hyperlink r:id="rId135" w:history="1">
        <w:r w:rsidRPr="00344F7A">
          <w:rPr>
            <w:color w:val="auto"/>
            <w:sz w:val="22"/>
            <w:szCs w:val="22"/>
          </w:rPr>
          <w:t>la organización</w:t>
        </w:r>
      </w:hyperlink>
      <w:r w:rsidRPr="00344F7A">
        <w:rPr>
          <w:color w:val="auto"/>
          <w:sz w:val="22"/>
          <w:szCs w:val="22"/>
        </w:rPr>
        <w:t xml:space="preserve"> total.</w:t>
      </w:r>
    </w:p>
    <w:p w:rsidR="00344F7A" w:rsidRPr="00344F7A" w:rsidRDefault="00344F7A" w:rsidP="00344F7A">
      <w:pPr>
        <w:rPr>
          <w:color w:val="auto"/>
          <w:sz w:val="22"/>
          <w:szCs w:val="22"/>
        </w:rPr>
      </w:pPr>
      <w:r w:rsidRPr="00344F7A">
        <w:rPr>
          <w:color w:val="auto"/>
          <w:sz w:val="22"/>
          <w:szCs w:val="22"/>
        </w:rPr>
        <w:t>Metodología para planificar una unidad.</w:t>
      </w:r>
    </w:p>
    <w:p w:rsidR="00344F7A" w:rsidRPr="00344F7A" w:rsidRDefault="00344F7A" w:rsidP="00344F7A">
      <w:pPr>
        <w:rPr>
          <w:color w:val="auto"/>
          <w:sz w:val="22"/>
          <w:szCs w:val="22"/>
        </w:rPr>
      </w:pPr>
      <w:r w:rsidRPr="00344F7A">
        <w:rPr>
          <w:color w:val="auto"/>
          <w:sz w:val="22"/>
          <w:szCs w:val="22"/>
        </w:rPr>
        <w:t>Primera etapa: Diagnóstico de las necesidades.</w:t>
      </w:r>
    </w:p>
    <w:p w:rsidR="00344F7A" w:rsidRPr="00344F7A" w:rsidRDefault="00344F7A" w:rsidP="00344F7A">
      <w:pPr>
        <w:rPr>
          <w:color w:val="auto"/>
          <w:sz w:val="22"/>
          <w:szCs w:val="22"/>
        </w:rPr>
      </w:pPr>
      <w:r w:rsidRPr="00344F7A">
        <w:rPr>
          <w:color w:val="auto"/>
          <w:sz w:val="22"/>
          <w:szCs w:val="22"/>
        </w:rPr>
        <w:t>Segunda etapa: Formulación de objetivos específicos.</w:t>
      </w:r>
    </w:p>
    <w:p w:rsidR="00344F7A" w:rsidRPr="00344F7A" w:rsidRDefault="00344F7A" w:rsidP="00344F7A">
      <w:pPr>
        <w:rPr>
          <w:ins w:id="7" w:author="Unknown"/>
          <w:color w:val="auto"/>
          <w:sz w:val="22"/>
          <w:szCs w:val="22"/>
          <w:u w:val="single"/>
        </w:rPr>
      </w:pPr>
      <w:r w:rsidRPr="00344F7A">
        <w:rPr>
          <w:color w:val="auto"/>
          <w:sz w:val="22"/>
          <w:szCs w:val="22"/>
        </w:rPr>
        <w:t>Tercera etapa: Selección del cont</w:t>
      </w:r>
      <w:ins w:id="8" w:author="Unknown">
        <w:r w:rsidRPr="00344F7A">
          <w:rPr>
            <w:color w:val="auto"/>
            <w:sz w:val="22"/>
            <w:szCs w:val="22"/>
            <w:u w:val="single"/>
          </w:rPr>
          <w:t>enido.</w:t>
        </w:r>
      </w:ins>
    </w:p>
    <w:p w:rsidR="00344F7A" w:rsidRPr="00344F7A" w:rsidRDefault="00344F7A" w:rsidP="00344F7A">
      <w:pPr>
        <w:rPr>
          <w:color w:val="auto"/>
          <w:sz w:val="22"/>
          <w:szCs w:val="22"/>
        </w:rPr>
      </w:pPr>
      <w:r w:rsidRPr="00344F7A">
        <w:rPr>
          <w:color w:val="auto"/>
          <w:sz w:val="22"/>
          <w:szCs w:val="22"/>
        </w:rPr>
        <w:t>Cuarta etapa: Organización del contenido.</w:t>
      </w:r>
    </w:p>
    <w:p w:rsidR="00344F7A" w:rsidRPr="00344F7A" w:rsidRDefault="00344F7A" w:rsidP="00344F7A">
      <w:pPr>
        <w:rPr>
          <w:color w:val="auto"/>
          <w:sz w:val="22"/>
          <w:szCs w:val="22"/>
        </w:rPr>
      </w:pPr>
      <w:r w:rsidRPr="00344F7A">
        <w:rPr>
          <w:color w:val="auto"/>
          <w:sz w:val="22"/>
          <w:szCs w:val="22"/>
        </w:rPr>
        <w:t>Quinta y Sexta etapas: Selección y organización de las experiencias del aprendizaje.</w:t>
      </w:r>
    </w:p>
    <w:p w:rsidR="00344F7A" w:rsidRPr="00344F7A" w:rsidRDefault="00344F7A" w:rsidP="00344F7A">
      <w:pPr>
        <w:rPr>
          <w:color w:val="auto"/>
          <w:sz w:val="22"/>
          <w:szCs w:val="22"/>
        </w:rPr>
      </w:pPr>
      <w:r w:rsidRPr="00344F7A">
        <w:rPr>
          <w:color w:val="auto"/>
          <w:sz w:val="22"/>
          <w:szCs w:val="22"/>
        </w:rPr>
        <w:t>Séptima etapa: Evaluación.</w:t>
      </w:r>
    </w:p>
    <w:p w:rsidR="00344F7A" w:rsidRPr="00344F7A" w:rsidRDefault="00344F7A" w:rsidP="00344F7A">
      <w:pPr>
        <w:rPr>
          <w:color w:val="auto"/>
          <w:sz w:val="22"/>
          <w:szCs w:val="22"/>
        </w:rPr>
      </w:pPr>
      <w:r w:rsidRPr="00344F7A">
        <w:rPr>
          <w:color w:val="auto"/>
          <w:sz w:val="22"/>
          <w:szCs w:val="22"/>
        </w:rPr>
        <w:t xml:space="preserve">Octava etapa: Verificación del </w:t>
      </w:r>
      <w:hyperlink r:id="rId136" w:history="1">
        <w:r w:rsidRPr="00344F7A">
          <w:rPr>
            <w:color w:val="auto"/>
            <w:sz w:val="22"/>
            <w:szCs w:val="22"/>
          </w:rPr>
          <w:t>equilibrio</w:t>
        </w:r>
      </w:hyperlink>
      <w:r w:rsidRPr="00344F7A">
        <w:rPr>
          <w:color w:val="auto"/>
          <w:sz w:val="22"/>
          <w:szCs w:val="22"/>
        </w:rPr>
        <w:t xml:space="preserve"> y la secuencia.</w:t>
      </w:r>
    </w:p>
    <w:p w:rsidR="00344F7A" w:rsidRPr="00344F7A" w:rsidRDefault="00344F7A" w:rsidP="00344F7A">
      <w:pPr>
        <w:rPr>
          <w:color w:val="auto"/>
          <w:sz w:val="22"/>
          <w:szCs w:val="22"/>
        </w:rPr>
      </w:pPr>
      <w:r w:rsidRPr="00344F7A">
        <w:rPr>
          <w:color w:val="auto"/>
          <w:sz w:val="22"/>
          <w:szCs w:val="22"/>
        </w:rPr>
        <w:t>En el desarrollo de su currículo de estudios sociales, realizado en 1962, aparecen entrelíneas muchas ideas de su modelo:</w:t>
      </w:r>
    </w:p>
    <w:p w:rsidR="00344F7A" w:rsidRPr="00344F7A" w:rsidRDefault="00344F7A" w:rsidP="00344F7A">
      <w:pPr>
        <w:rPr>
          <w:color w:val="auto"/>
          <w:sz w:val="22"/>
          <w:szCs w:val="22"/>
        </w:rPr>
      </w:pPr>
      <w:r w:rsidRPr="00344F7A">
        <w:rPr>
          <w:color w:val="auto"/>
          <w:sz w:val="22"/>
          <w:szCs w:val="22"/>
        </w:rPr>
        <w:t>La noción del currículo "en espiral".</w:t>
      </w:r>
    </w:p>
    <w:p w:rsidR="00344F7A" w:rsidRPr="00344F7A" w:rsidRDefault="00344F7A" w:rsidP="00344F7A">
      <w:pPr>
        <w:rPr>
          <w:color w:val="auto"/>
          <w:sz w:val="22"/>
          <w:szCs w:val="22"/>
        </w:rPr>
      </w:pPr>
      <w:r w:rsidRPr="00344F7A">
        <w:rPr>
          <w:color w:val="auto"/>
          <w:sz w:val="22"/>
          <w:szCs w:val="22"/>
        </w:rPr>
        <w:t>Las estrategias de la enseñanza inductiva en el desarrollo de conceptos, generalizaciones y aplicaciones.</w:t>
      </w:r>
    </w:p>
    <w:p w:rsidR="00344F7A" w:rsidRPr="00344F7A" w:rsidRDefault="00344F7A" w:rsidP="00344F7A">
      <w:pPr>
        <w:rPr>
          <w:color w:val="auto"/>
          <w:sz w:val="22"/>
          <w:szCs w:val="22"/>
        </w:rPr>
      </w:pPr>
      <w:r w:rsidRPr="00344F7A">
        <w:rPr>
          <w:color w:val="auto"/>
          <w:sz w:val="22"/>
          <w:szCs w:val="22"/>
        </w:rPr>
        <w:t>La organización del contenido en tres niveles:</w:t>
      </w:r>
    </w:p>
    <w:p w:rsidR="00344F7A" w:rsidRPr="00344F7A" w:rsidRDefault="00344F7A" w:rsidP="00344F7A">
      <w:pPr>
        <w:rPr>
          <w:color w:val="auto"/>
          <w:sz w:val="22"/>
          <w:szCs w:val="22"/>
        </w:rPr>
      </w:pPr>
      <w:r w:rsidRPr="00344F7A">
        <w:rPr>
          <w:color w:val="auto"/>
          <w:sz w:val="22"/>
          <w:szCs w:val="22"/>
        </w:rPr>
        <w:t>Ideas claves</w:t>
      </w:r>
    </w:p>
    <w:p w:rsidR="00344F7A" w:rsidRPr="00344F7A" w:rsidRDefault="00344F7A" w:rsidP="00344F7A">
      <w:pPr>
        <w:rPr>
          <w:color w:val="auto"/>
          <w:sz w:val="22"/>
          <w:szCs w:val="22"/>
        </w:rPr>
      </w:pPr>
      <w:r w:rsidRPr="00344F7A">
        <w:rPr>
          <w:color w:val="auto"/>
          <w:sz w:val="22"/>
          <w:szCs w:val="22"/>
        </w:rPr>
        <w:t>Ideas organizacionales</w:t>
      </w:r>
    </w:p>
    <w:p w:rsidR="00344F7A" w:rsidRPr="00344F7A" w:rsidRDefault="00344F7A" w:rsidP="00344F7A">
      <w:pPr>
        <w:rPr>
          <w:color w:val="auto"/>
          <w:sz w:val="22"/>
          <w:szCs w:val="22"/>
        </w:rPr>
      </w:pPr>
      <w:r w:rsidRPr="00344F7A">
        <w:rPr>
          <w:color w:val="auto"/>
          <w:sz w:val="22"/>
          <w:szCs w:val="22"/>
        </w:rPr>
        <w:t>Hechos</w:t>
      </w:r>
    </w:p>
    <w:p w:rsidR="00344F7A" w:rsidRPr="00344F7A" w:rsidRDefault="00344F7A" w:rsidP="00344F7A">
      <w:pPr>
        <w:rPr>
          <w:color w:val="auto"/>
          <w:sz w:val="22"/>
          <w:szCs w:val="22"/>
        </w:rPr>
      </w:pPr>
      <w:r w:rsidRPr="00344F7A">
        <w:rPr>
          <w:color w:val="auto"/>
          <w:sz w:val="22"/>
          <w:szCs w:val="22"/>
        </w:rPr>
        <w:t>Su estrategia general para el desarrollo del razonamiento a través del currículo de estudios sociales que ha influenciado significativamente en los diseñadores de currículo de los años 60 y 70’s.</w:t>
      </w:r>
    </w:p>
    <w:p w:rsidR="00344F7A" w:rsidRPr="00344F7A" w:rsidRDefault="00344F7A" w:rsidP="00344F7A">
      <w:pPr>
        <w:rPr>
          <w:color w:val="auto"/>
          <w:sz w:val="22"/>
          <w:szCs w:val="22"/>
        </w:rPr>
      </w:pPr>
      <w:r w:rsidRPr="00344F7A">
        <w:rPr>
          <w:color w:val="auto"/>
          <w:sz w:val="22"/>
          <w:szCs w:val="22"/>
        </w:rPr>
        <w:t>Muchos principios generales e ideas para el diseño de currículos que fundamentan las teorías modernas del currículo.</w:t>
      </w:r>
    </w:p>
    <w:p w:rsidR="00344F7A" w:rsidRPr="00344F7A" w:rsidRDefault="00344F7A" w:rsidP="00344F7A">
      <w:pPr>
        <w:rPr>
          <w:color w:val="auto"/>
          <w:sz w:val="22"/>
          <w:szCs w:val="22"/>
        </w:rPr>
      </w:pPr>
      <w:r w:rsidRPr="00344F7A">
        <w:rPr>
          <w:color w:val="auto"/>
          <w:sz w:val="22"/>
          <w:szCs w:val="22"/>
        </w:rPr>
        <w:t xml:space="preserve">Ella incorporó muchas ideas de Dewey, </w:t>
      </w:r>
      <w:proofErr w:type="spellStart"/>
      <w:r w:rsidRPr="00344F7A">
        <w:rPr>
          <w:color w:val="auto"/>
          <w:sz w:val="22"/>
          <w:szCs w:val="22"/>
        </w:rPr>
        <w:t>Piaget</w:t>
      </w:r>
      <w:proofErr w:type="spellEnd"/>
      <w:r w:rsidRPr="00344F7A">
        <w:rPr>
          <w:color w:val="auto"/>
          <w:sz w:val="22"/>
          <w:szCs w:val="22"/>
        </w:rPr>
        <w:t xml:space="preserve">, </w:t>
      </w:r>
      <w:proofErr w:type="spellStart"/>
      <w:r w:rsidRPr="00344F7A">
        <w:rPr>
          <w:color w:val="auto"/>
          <w:sz w:val="22"/>
          <w:szCs w:val="22"/>
        </w:rPr>
        <w:t>Bruner</w:t>
      </w:r>
      <w:proofErr w:type="spellEnd"/>
      <w:r w:rsidRPr="00344F7A">
        <w:rPr>
          <w:color w:val="auto"/>
          <w:sz w:val="22"/>
          <w:szCs w:val="22"/>
        </w:rPr>
        <w:t xml:space="preserve"> y </w:t>
      </w:r>
      <w:proofErr w:type="spellStart"/>
      <w:r w:rsidRPr="00344F7A">
        <w:rPr>
          <w:color w:val="auto"/>
          <w:sz w:val="22"/>
          <w:szCs w:val="22"/>
        </w:rPr>
        <w:t>Vygotsky</w:t>
      </w:r>
      <w:proofErr w:type="spellEnd"/>
      <w:r w:rsidRPr="00344F7A">
        <w:rPr>
          <w:color w:val="auto"/>
          <w:sz w:val="22"/>
          <w:szCs w:val="22"/>
        </w:rPr>
        <w:t xml:space="preserve"> a sus modelos y sus estrategias fueron desarrolladas basándose en 15 años de investigación de habilidades del razonamiento de los niños las cuales proveen medios específicos para ejecutar las metas del currículo en todos los niveles y todos los contenidos, pues se conoce más por su trabajo en estudios sociales, pero las técnicas que desarrolló son genéricas.</w:t>
      </w:r>
    </w:p>
    <w:p w:rsidR="00344F7A" w:rsidRPr="00344F7A" w:rsidRDefault="00344F7A" w:rsidP="00344F7A">
      <w:pPr>
        <w:rPr>
          <w:color w:val="auto"/>
          <w:sz w:val="22"/>
          <w:szCs w:val="22"/>
        </w:rPr>
      </w:pPr>
      <w:r w:rsidRPr="00344F7A">
        <w:rPr>
          <w:color w:val="auto"/>
          <w:sz w:val="22"/>
          <w:szCs w:val="22"/>
        </w:rPr>
        <w:lastRenderedPageBreak/>
        <w:t xml:space="preserve">EJEMPLO DE </w:t>
      </w:r>
      <w:hyperlink r:id="rId137" w:history="1">
        <w:r w:rsidRPr="00344F7A">
          <w:rPr>
            <w:color w:val="auto"/>
            <w:sz w:val="22"/>
            <w:szCs w:val="22"/>
          </w:rPr>
          <w:t>MATRIZ</w:t>
        </w:r>
      </w:hyperlink>
      <w:r w:rsidRPr="00344F7A">
        <w:rPr>
          <w:color w:val="auto"/>
          <w:sz w:val="22"/>
          <w:szCs w:val="22"/>
        </w:rPr>
        <w:t xml:space="preserve"> CURRICULAR PARA UNA UNIDAD SEGÚN EL MODELO DE HILDA TABA</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232"/>
        <w:gridCol w:w="2232"/>
        <w:gridCol w:w="2232"/>
        <w:gridCol w:w="2232"/>
      </w:tblGrid>
      <w:tr w:rsidR="00344F7A" w:rsidRPr="00344F7A" w:rsidTr="00344F7A">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44F7A" w:rsidRPr="00344F7A" w:rsidRDefault="00344F7A" w:rsidP="00344F7A">
            <w:pPr>
              <w:rPr>
                <w:color w:val="auto"/>
                <w:sz w:val="22"/>
                <w:szCs w:val="22"/>
              </w:rPr>
            </w:pPr>
            <w:r w:rsidRPr="00344F7A">
              <w:rPr>
                <w:color w:val="auto"/>
                <w:sz w:val="22"/>
                <w:szCs w:val="22"/>
              </w:rPr>
              <w:t>Objetivos específicos</w:t>
            </w:r>
          </w:p>
        </w:tc>
        <w:tc>
          <w:tcPr>
            <w:tcW w:w="1250" w:type="pct"/>
            <w:tcBorders>
              <w:top w:val="outset" w:sz="6" w:space="0" w:color="auto"/>
              <w:left w:val="outset" w:sz="6" w:space="0" w:color="auto"/>
              <w:bottom w:val="outset" w:sz="6" w:space="0" w:color="auto"/>
              <w:right w:val="outset" w:sz="6" w:space="0" w:color="auto"/>
            </w:tcBorders>
            <w:hideMark/>
          </w:tcPr>
          <w:p w:rsidR="00344F7A" w:rsidRPr="00344F7A" w:rsidRDefault="00344F7A" w:rsidP="00344F7A">
            <w:pPr>
              <w:rPr>
                <w:color w:val="auto"/>
                <w:sz w:val="22"/>
                <w:szCs w:val="22"/>
              </w:rPr>
            </w:pPr>
            <w:r w:rsidRPr="00344F7A">
              <w:rPr>
                <w:color w:val="auto"/>
                <w:sz w:val="22"/>
                <w:szCs w:val="22"/>
              </w:rPr>
              <w:t>Contenido</w:t>
            </w:r>
          </w:p>
        </w:tc>
        <w:tc>
          <w:tcPr>
            <w:tcW w:w="1250" w:type="pct"/>
            <w:tcBorders>
              <w:top w:val="outset" w:sz="6" w:space="0" w:color="auto"/>
              <w:left w:val="outset" w:sz="6" w:space="0" w:color="auto"/>
              <w:bottom w:val="outset" w:sz="6" w:space="0" w:color="auto"/>
              <w:right w:val="outset" w:sz="6" w:space="0" w:color="auto"/>
            </w:tcBorders>
            <w:hideMark/>
          </w:tcPr>
          <w:p w:rsidR="00344F7A" w:rsidRPr="00344F7A" w:rsidRDefault="00344F7A" w:rsidP="00344F7A">
            <w:pPr>
              <w:rPr>
                <w:color w:val="auto"/>
                <w:sz w:val="22"/>
                <w:szCs w:val="22"/>
              </w:rPr>
            </w:pPr>
            <w:r w:rsidRPr="00344F7A">
              <w:rPr>
                <w:color w:val="auto"/>
                <w:sz w:val="22"/>
                <w:szCs w:val="22"/>
              </w:rPr>
              <w:t>Experiencias de aprendizaje</w:t>
            </w:r>
          </w:p>
        </w:tc>
        <w:tc>
          <w:tcPr>
            <w:tcW w:w="1250" w:type="pct"/>
            <w:tcBorders>
              <w:top w:val="outset" w:sz="6" w:space="0" w:color="auto"/>
              <w:left w:val="outset" w:sz="6" w:space="0" w:color="auto"/>
              <w:bottom w:val="outset" w:sz="6" w:space="0" w:color="auto"/>
              <w:right w:val="outset" w:sz="6" w:space="0" w:color="auto"/>
            </w:tcBorders>
            <w:hideMark/>
          </w:tcPr>
          <w:p w:rsidR="00344F7A" w:rsidRPr="00344F7A" w:rsidRDefault="00344F7A" w:rsidP="00344F7A">
            <w:pPr>
              <w:rPr>
                <w:color w:val="auto"/>
                <w:sz w:val="22"/>
                <w:szCs w:val="22"/>
              </w:rPr>
            </w:pPr>
            <w:r w:rsidRPr="00344F7A">
              <w:rPr>
                <w:color w:val="auto"/>
                <w:sz w:val="22"/>
                <w:szCs w:val="22"/>
              </w:rPr>
              <w:t>Evaluación</w:t>
            </w:r>
          </w:p>
        </w:tc>
      </w:tr>
    </w:tbl>
    <w:p w:rsidR="00344F7A" w:rsidRPr="00344F7A" w:rsidRDefault="00344F7A" w:rsidP="00344F7A">
      <w:pPr>
        <w:rPr>
          <w:color w:val="auto"/>
          <w:sz w:val="22"/>
          <w:szCs w:val="22"/>
        </w:rPr>
      </w:pPr>
      <w:bookmarkStart w:id="9" w:name="CONCLU"/>
      <w:bookmarkEnd w:id="9"/>
      <w:r w:rsidRPr="00344F7A">
        <w:rPr>
          <w:color w:val="auto"/>
          <w:sz w:val="22"/>
          <w:szCs w:val="22"/>
        </w:rPr>
        <w:t>CONCLUSIONES AL TIPO DE MODELO QUE PROPONE HILDA TABA</w:t>
      </w:r>
    </w:p>
    <w:p w:rsidR="00344F7A" w:rsidRPr="00344F7A" w:rsidRDefault="00344F7A" w:rsidP="00344F7A">
      <w:pPr>
        <w:rPr>
          <w:color w:val="auto"/>
          <w:sz w:val="22"/>
          <w:szCs w:val="22"/>
        </w:rPr>
      </w:pPr>
      <w:r w:rsidRPr="00344F7A">
        <w:rPr>
          <w:color w:val="auto"/>
          <w:sz w:val="22"/>
          <w:szCs w:val="22"/>
        </w:rPr>
        <w:t>En su obra "Elaboración del currículo", Hilda Taba afirma que: "el currículo es en esencia, un plan de aprendizaje y las maneras de lograrlo, planificar un currículo es el resultado de decisiones que afectan a tres asuntos diferentes: la selección y ordenamiento del contenido, la elección de experiencias de aprendizaje por medio de las cuales va a ser manejado este contenido y que servirán para alcanzar objetivos que no pueden ser logrados mediante sólo contenidos y planes para lograr las condiciones óptimas para el aprendizaje, por tanto, estas condiciones no pueden ser adoptadas sin tener un conocimiento amplio sobre los estudiantes y el aprendizaje.</w:t>
      </w:r>
    </w:p>
    <w:p w:rsidR="00344F7A" w:rsidRPr="00344F7A" w:rsidRDefault="00344F7A" w:rsidP="00344F7A">
      <w:pPr>
        <w:rPr>
          <w:color w:val="auto"/>
          <w:sz w:val="22"/>
          <w:szCs w:val="22"/>
        </w:rPr>
      </w:pPr>
      <w:r w:rsidRPr="00344F7A">
        <w:rPr>
          <w:color w:val="auto"/>
          <w:sz w:val="22"/>
          <w:szCs w:val="22"/>
        </w:rPr>
        <w:t xml:space="preserve">Desde este punto de vista, la autora pone de manifiesto la imposibilidad del aprendizaje conductista, y refleja su teoría </w:t>
      </w:r>
      <w:proofErr w:type="spellStart"/>
      <w:r w:rsidRPr="00344F7A">
        <w:rPr>
          <w:color w:val="auto"/>
          <w:sz w:val="22"/>
          <w:szCs w:val="22"/>
        </w:rPr>
        <w:t>cognoscitivista</w:t>
      </w:r>
      <w:proofErr w:type="spellEnd"/>
      <w:r w:rsidRPr="00344F7A">
        <w:rPr>
          <w:color w:val="auto"/>
          <w:sz w:val="22"/>
          <w:szCs w:val="22"/>
        </w:rPr>
        <w:t xml:space="preserve">, pues lo que se debe desarrollar en el alumno son destrezas generales para aprender; debe desarrollar las tácticas, estrategias y conocimientos prácticos que lo capaciten para </w:t>
      </w:r>
      <w:proofErr w:type="spellStart"/>
      <w:r w:rsidRPr="00344F7A">
        <w:rPr>
          <w:color w:val="auto"/>
          <w:sz w:val="22"/>
          <w:szCs w:val="22"/>
        </w:rPr>
        <w:t>adquierir</w:t>
      </w:r>
      <w:proofErr w:type="spellEnd"/>
      <w:r w:rsidRPr="00344F7A">
        <w:rPr>
          <w:color w:val="auto"/>
          <w:sz w:val="22"/>
          <w:szCs w:val="22"/>
        </w:rPr>
        <w:t xml:space="preserve"> nuevos contenidos, destrezas que le permitan recuperar y recolectar información, y para resolver problemas.</w:t>
      </w:r>
    </w:p>
    <w:p w:rsidR="00344F7A" w:rsidRPr="00344F7A" w:rsidRDefault="00344F7A" w:rsidP="00344F7A">
      <w:pPr>
        <w:rPr>
          <w:color w:val="auto"/>
          <w:sz w:val="22"/>
          <w:szCs w:val="22"/>
        </w:rPr>
      </w:pPr>
      <w:r w:rsidRPr="00344F7A">
        <w:rPr>
          <w:color w:val="auto"/>
          <w:sz w:val="22"/>
          <w:szCs w:val="22"/>
        </w:rPr>
        <w:t>El modelo técnico que propone Hilda Taba tiene muy en cuenta la cultura y las necesidades de los estudiantes y de ahí es que se derivan las metas y los objetivos específicos.</w:t>
      </w:r>
    </w:p>
    <w:p w:rsidR="00344F7A" w:rsidRPr="00344F7A" w:rsidRDefault="00344F7A" w:rsidP="00344F7A">
      <w:pPr>
        <w:rPr>
          <w:color w:val="auto"/>
          <w:sz w:val="22"/>
          <w:szCs w:val="22"/>
        </w:rPr>
      </w:pPr>
      <w:r w:rsidRPr="00344F7A">
        <w:rPr>
          <w:color w:val="auto"/>
          <w:sz w:val="22"/>
          <w:szCs w:val="22"/>
        </w:rPr>
        <w:t xml:space="preserve">Para seleccionar las experiencias a utilizar deben determinarse por la naturaleza y el desarrollo del conocimiento, el aprendizaje y el propio estudiante, extendidas en dos dimensiones, el contenido y las propias experiencias de aprendizaje y su </w:t>
      </w:r>
      <w:hyperlink r:id="rId138" w:history="1">
        <w:r w:rsidRPr="00344F7A">
          <w:rPr>
            <w:color w:val="auto"/>
            <w:sz w:val="22"/>
            <w:szCs w:val="22"/>
          </w:rPr>
          <w:t>calidad</w:t>
        </w:r>
      </w:hyperlink>
      <w:r w:rsidRPr="00344F7A">
        <w:rPr>
          <w:color w:val="auto"/>
          <w:sz w:val="22"/>
          <w:szCs w:val="22"/>
        </w:rPr>
        <w:t xml:space="preserve"> depende de los recursos que posee la escuela y el aporte y papel que juegan los otros organismos </w:t>
      </w:r>
      <w:proofErr w:type="spellStart"/>
      <w:r w:rsidRPr="00344F7A">
        <w:rPr>
          <w:color w:val="auto"/>
          <w:sz w:val="22"/>
          <w:szCs w:val="22"/>
        </w:rPr>
        <w:t>educativos.De</w:t>
      </w:r>
      <w:proofErr w:type="spellEnd"/>
      <w:r w:rsidRPr="00344F7A">
        <w:rPr>
          <w:color w:val="auto"/>
          <w:sz w:val="22"/>
          <w:szCs w:val="22"/>
        </w:rPr>
        <w:t xml:space="preserve"> este modelo se deriva una matriz curricular donde deben reflejarse los objetivos específicos, el contenido, las experiencias de aprendizaje o actividades y la evaluación para estas actividades. El esquema es bastante simple y sugerimos que se deben incluir las metas o fines más generales.</w:t>
      </w:r>
    </w:p>
    <w:p w:rsidR="00344F7A" w:rsidRPr="00344F7A" w:rsidRDefault="00344F7A" w:rsidP="00344F7A">
      <w:pPr>
        <w:rPr>
          <w:color w:val="auto"/>
          <w:sz w:val="22"/>
          <w:szCs w:val="22"/>
        </w:rPr>
      </w:pPr>
      <w:bookmarkStart w:id="10" w:name="LISTAS"/>
      <w:proofErr w:type="gramStart"/>
      <w:r w:rsidRPr="00344F7A">
        <w:rPr>
          <w:color w:val="auto"/>
          <w:sz w:val="22"/>
          <w:szCs w:val="22"/>
          <w:lang w:val="en-US"/>
        </w:rPr>
        <w:t>LISTAS DE ALGUNAS OBRAS PUBLICADAS POR HILDA TABA</w:t>
      </w:r>
      <w:bookmarkEnd w:id="10"/>
      <w:r w:rsidRPr="00344F7A">
        <w:rPr>
          <w:color w:val="auto"/>
          <w:sz w:val="22"/>
          <w:szCs w:val="22"/>
          <w:lang w:val="en-US"/>
        </w:rPr>
        <w:t xml:space="preserve"> 1.</w:t>
      </w:r>
      <w:proofErr w:type="gramEnd"/>
      <w:r w:rsidRPr="00344F7A">
        <w:rPr>
          <w:color w:val="auto"/>
          <w:sz w:val="22"/>
          <w:szCs w:val="22"/>
          <w:lang w:val="en-US"/>
        </w:rPr>
        <w:t xml:space="preserve"> </w:t>
      </w:r>
      <w:proofErr w:type="spellStart"/>
      <w:r w:rsidRPr="00344F7A">
        <w:rPr>
          <w:color w:val="auto"/>
          <w:sz w:val="22"/>
          <w:szCs w:val="22"/>
          <w:lang w:val="en-US"/>
        </w:rPr>
        <w:t>Taba</w:t>
      </w:r>
      <w:proofErr w:type="spellEnd"/>
      <w:r w:rsidRPr="00344F7A">
        <w:rPr>
          <w:color w:val="auto"/>
          <w:sz w:val="22"/>
          <w:szCs w:val="22"/>
          <w:lang w:val="en-US"/>
        </w:rPr>
        <w:t xml:space="preserve">, Hilda, </w:t>
      </w:r>
      <w:proofErr w:type="gramStart"/>
      <w:r w:rsidRPr="00344F7A">
        <w:rPr>
          <w:color w:val="auto"/>
          <w:sz w:val="22"/>
          <w:szCs w:val="22"/>
          <w:lang w:val="en-US"/>
        </w:rPr>
        <w:t>The</w:t>
      </w:r>
      <w:proofErr w:type="gramEnd"/>
      <w:r w:rsidRPr="00344F7A">
        <w:rPr>
          <w:color w:val="auto"/>
          <w:sz w:val="22"/>
          <w:szCs w:val="22"/>
          <w:lang w:val="en-US"/>
        </w:rPr>
        <w:t xml:space="preserve"> dynamics in education, New York, </w:t>
      </w:r>
      <w:proofErr w:type="spellStart"/>
      <w:r w:rsidRPr="00344F7A">
        <w:rPr>
          <w:color w:val="auto"/>
          <w:sz w:val="22"/>
          <w:szCs w:val="22"/>
          <w:lang w:val="en-US"/>
        </w:rPr>
        <w:t>Routledge</w:t>
      </w:r>
      <w:proofErr w:type="spellEnd"/>
      <w:r w:rsidRPr="00344F7A">
        <w:rPr>
          <w:color w:val="auto"/>
          <w:sz w:val="22"/>
          <w:szCs w:val="22"/>
          <w:lang w:val="en-US"/>
        </w:rPr>
        <w:t xml:space="preserve">, July 1999 2. </w:t>
      </w:r>
      <w:proofErr w:type="spellStart"/>
      <w:r w:rsidRPr="00344F7A">
        <w:rPr>
          <w:color w:val="auto"/>
          <w:sz w:val="22"/>
          <w:szCs w:val="22"/>
          <w:lang w:val="en-US"/>
        </w:rPr>
        <w:t>Taba</w:t>
      </w:r>
      <w:proofErr w:type="spellEnd"/>
      <w:r w:rsidRPr="00344F7A">
        <w:rPr>
          <w:color w:val="auto"/>
          <w:sz w:val="22"/>
          <w:szCs w:val="22"/>
          <w:lang w:val="en-US"/>
        </w:rPr>
        <w:t>, Hilda</w:t>
      </w:r>
      <w:proofErr w:type="gramStart"/>
      <w:r w:rsidRPr="00344F7A">
        <w:rPr>
          <w:color w:val="auto"/>
          <w:sz w:val="22"/>
          <w:szCs w:val="22"/>
          <w:lang w:val="en-US"/>
        </w:rPr>
        <w:t>, ,</w:t>
      </w:r>
      <w:proofErr w:type="gramEnd"/>
      <w:r w:rsidRPr="00344F7A">
        <w:rPr>
          <w:color w:val="auto"/>
          <w:sz w:val="22"/>
          <w:szCs w:val="22"/>
          <w:lang w:val="en-US"/>
        </w:rPr>
        <w:t xml:space="preserve"> National Council for the Social Studies, June, 1967</w:t>
      </w:r>
      <w:r w:rsidRPr="00344F7A">
        <w:rPr>
          <w:color w:val="auto"/>
          <w:sz w:val="22"/>
          <w:szCs w:val="22"/>
          <w:lang w:val="en-US"/>
        </w:rPr>
        <w:br/>
        <w:t xml:space="preserve">3. </w:t>
      </w:r>
      <w:proofErr w:type="spellStart"/>
      <w:r w:rsidRPr="00344F7A">
        <w:rPr>
          <w:color w:val="auto"/>
          <w:sz w:val="22"/>
          <w:szCs w:val="22"/>
          <w:lang w:val="en-US"/>
        </w:rPr>
        <w:t>Taba</w:t>
      </w:r>
      <w:proofErr w:type="spellEnd"/>
      <w:r w:rsidRPr="00344F7A">
        <w:rPr>
          <w:color w:val="auto"/>
          <w:sz w:val="22"/>
          <w:szCs w:val="22"/>
          <w:lang w:val="en-US"/>
        </w:rPr>
        <w:t xml:space="preserve">, Hilda, </w:t>
      </w:r>
      <w:hyperlink r:id="rId139" w:history="1">
        <w:r w:rsidRPr="00344F7A">
          <w:rPr>
            <w:color w:val="auto"/>
            <w:sz w:val="22"/>
            <w:szCs w:val="22"/>
            <w:lang w:val="en-US"/>
          </w:rPr>
          <w:t>Curriculum</w:t>
        </w:r>
      </w:hyperlink>
      <w:r w:rsidRPr="00344F7A">
        <w:rPr>
          <w:color w:val="auto"/>
          <w:sz w:val="22"/>
          <w:szCs w:val="22"/>
          <w:lang w:val="en-US"/>
        </w:rPr>
        <w:t xml:space="preserve"> development: Theory and Practice, International Thomson Publishing, June, 1962 4. </w:t>
      </w:r>
      <w:r w:rsidRPr="00344F7A">
        <w:rPr>
          <w:color w:val="auto"/>
          <w:sz w:val="22"/>
          <w:szCs w:val="22"/>
        </w:rPr>
        <w:t xml:space="preserve">Taba, Hilda, Albert, Rosa (trad.), </w:t>
      </w:r>
      <w:hyperlink r:id="rId140" w:history="1">
        <w:r w:rsidRPr="00344F7A">
          <w:rPr>
            <w:color w:val="auto"/>
            <w:sz w:val="22"/>
            <w:szCs w:val="22"/>
          </w:rPr>
          <w:t xml:space="preserve">Elaboración del </w:t>
        </w:r>
        <w:proofErr w:type="spellStart"/>
        <w:r w:rsidRPr="00344F7A">
          <w:rPr>
            <w:color w:val="auto"/>
            <w:sz w:val="22"/>
            <w:szCs w:val="22"/>
          </w:rPr>
          <w:t>Curriculum</w:t>
        </w:r>
        <w:proofErr w:type="spellEnd"/>
      </w:hyperlink>
      <w:r w:rsidRPr="00344F7A">
        <w:rPr>
          <w:color w:val="auto"/>
          <w:sz w:val="22"/>
          <w:szCs w:val="22"/>
        </w:rPr>
        <w:t xml:space="preserve">, </w:t>
      </w:r>
      <w:hyperlink r:id="rId141" w:history="1">
        <w:r w:rsidRPr="00344F7A">
          <w:rPr>
            <w:color w:val="auto"/>
            <w:sz w:val="22"/>
            <w:szCs w:val="22"/>
          </w:rPr>
          <w:t>Buenos Aires</w:t>
        </w:r>
      </w:hyperlink>
      <w:r w:rsidRPr="00344F7A">
        <w:rPr>
          <w:color w:val="auto"/>
          <w:sz w:val="22"/>
          <w:szCs w:val="22"/>
        </w:rPr>
        <w:t>, Argentina, Editorial Troquel, February</w:t>
      </w:r>
      <w:proofErr w:type="gramStart"/>
      <w:r w:rsidRPr="00344F7A">
        <w:rPr>
          <w:color w:val="auto"/>
          <w:sz w:val="22"/>
          <w:szCs w:val="22"/>
        </w:rPr>
        <w:t>,1993</w:t>
      </w:r>
      <w:proofErr w:type="gramEnd"/>
    </w:p>
    <w:p w:rsidR="00344F7A" w:rsidRPr="00344F7A" w:rsidRDefault="00344F7A" w:rsidP="00344F7A">
      <w:pPr>
        <w:rPr>
          <w:color w:val="auto"/>
          <w:sz w:val="22"/>
          <w:szCs w:val="22"/>
          <w:lang w:val="en-US"/>
        </w:rPr>
      </w:pPr>
      <w:r w:rsidRPr="00344F7A">
        <w:rPr>
          <w:color w:val="auto"/>
          <w:sz w:val="22"/>
          <w:szCs w:val="22"/>
          <w:lang w:val="en-US"/>
        </w:rPr>
        <w:t xml:space="preserve">5. </w:t>
      </w:r>
      <w:proofErr w:type="spellStart"/>
      <w:r w:rsidRPr="00344F7A">
        <w:rPr>
          <w:color w:val="auto"/>
          <w:sz w:val="22"/>
          <w:szCs w:val="22"/>
          <w:lang w:val="en-US"/>
        </w:rPr>
        <w:t>Taba</w:t>
      </w:r>
      <w:proofErr w:type="spellEnd"/>
      <w:r w:rsidRPr="00344F7A">
        <w:rPr>
          <w:color w:val="auto"/>
          <w:sz w:val="22"/>
          <w:szCs w:val="22"/>
          <w:lang w:val="en-US"/>
        </w:rPr>
        <w:t xml:space="preserve">, Hilda, </w:t>
      </w:r>
      <w:hyperlink r:id="rId142" w:history="1">
        <w:r w:rsidRPr="00344F7A">
          <w:rPr>
            <w:color w:val="auto"/>
            <w:sz w:val="22"/>
            <w:szCs w:val="22"/>
            <w:lang w:val="en-US"/>
          </w:rPr>
          <w:t>Dynamics of Education: Methodology of Progressive Educational Thought</w:t>
        </w:r>
      </w:hyperlink>
    </w:p>
    <w:p w:rsidR="00344F7A" w:rsidRPr="00344F7A" w:rsidRDefault="00344F7A" w:rsidP="00344F7A">
      <w:pPr>
        <w:rPr>
          <w:color w:val="auto"/>
          <w:sz w:val="22"/>
          <w:szCs w:val="22"/>
          <w:lang w:val="en-US"/>
        </w:rPr>
      </w:pPr>
      <w:r w:rsidRPr="00344F7A">
        <w:rPr>
          <w:color w:val="auto"/>
          <w:sz w:val="22"/>
          <w:szCs w:val="22"/>
          <w:lang w:val="en-US"/>
        </w:rPr>
        <w:t>(Textbook Binding), Telegraph book (reprint edition), July, 1980</w:t>
      </w:r>
    </w:p>
    <w:p w:rsidR="00344F7A" w:rsidRPr="00344F7A" w:rsidRDefault="00344F7A" w:rsidP="00344F7A">
      <w:pPr>
        <w:rPr>
          <w:color w:val="auto"/>
          <w:sz w:val="22"/>
          <w:szCs w:val="22"/>
          <w:lang w:val="en-US"/>
        </w:rPr>
      </w:pPr>
      <w:r w:rsidRPr="00344F7A">
        <w:rPr>
          <w:color w:val="auto"/>
          <w:sz w:val="22"/>
          <w:szCs w:val="22"/>
          <w:lang w:val="en-US"/>
        </w:rPr>
        <w:lastRenderedPageBreak/>
        <w:t xml:space="preserve">6. Addison-Wesley, </w:t>
      </w:r>
      <w:proofErr w:type="spellStart"/>
      <w:r w:rsidRPr="00344F7A">
        <w:rPr>
          <w:color w:val="auto"/>
          <w:sz w:val="22"/>
          <w:szCs w:val="22"/>
          <w:lang w:val="en-US"/>
        </w:rPr>
        <w:t>Fraenkel</w:t>
      </w:r>
      <w:proofErr w:type="spellEnd"/>
      <w:r w:rsidRPr="00344F7A">
        <w:rPr>
          <w:color w:val="auto"/>
          <w:sz w:val="22"/>
          <w:szCs w:val="22"/>
          <w:lang w:val="en-US"/>
        </w:rPr>
        <w:t xml:space="preserve">, Jack R. and </w:t>
      </w:r>
      <w:proofErr w:type="spellStart"/>
      <w:r w:rsidRPr="00344F7A">
        <w:rPr>
          <w:color w:val="auto"/>
          <w:sz w:val="22"/>
          <w:szCs w:val="22"/>
          <w:lang w:val="en-US"/>
        </w:rPr>
        <w:t>Taba</w:t>
      </w:r>
      <w:proofErr w:type="spellEnd"/>
      <w:r w:rsidRPr="00344F7A">
        <w:rPr>
          <w:color w:val="auto"/>
          <w:sz w:val="22"/>
          <w:szCs w:val="22"/>
          <w:lang w:val="en-US"/>
        </w:rPr>
        <w:t xml:space="preserve">, Hilda (contributors), </w:t>
      </w:r>
      <w:proofErr w:type="gramStart"/>
      <w:r w:rsidRPr="00344F7A">
        <w:rPr>
          <w:color w:val="auto"/>
          <w:sz w:val="22"/>
          <w:szCs w:val="22"/>
          <w:lang w:val="en-US"/>
        </w:rPr>
        <w:t>A</w:t>
      </w:r>
      <w:proofErr w:type="gramEnd"/>
      <w:r w:rsidRPr="00344F7A">
        <w:rPr>
          <w:color w:val="auto"/>
          <w:sz w:val="22"/>
          <w:szCs w:val="22"/>
          <w:lang w:val="en-US"/>
        </w:rPr>
        <w:t xml:space="preserve"> teacher’s handbook to elementary social studies: An inductive approach, Paperback, Addison- Wesley Publishing, 2nd Edition, August, 1971</w:t>
      </w:r>
    </w:p>
    <w:p w:rsidR="00344F7A" w:rsidRPr="00344F7A" w:rsidRDefault="00344F7A" w:rsidP="00344F7A">
      <w:pPr>
        <w:rPr>
          <w:color w:val="auto"/>
          <w:sz w:val="22"/>
          <w:szCs w:val="22"/>
          <w:lang w:val="en-US"/>
        </w:rPr>
      </w:pPr>
      <w:r w:rsidRPr="00344F7A">
        <w:rPr>
          <w:color w:val="auto"/>
          <w:sz w:val="22"/>
          <w:szCs w:val="22"/>
          <w:lang w:val="en-US"/>
        </w:rPr>
        <w:t>CALIFORNIA COUNCIL FOR THE SOCIAL STUDIES</w:t>
      </w:r>
    </w:p>
    <w:p w:rsidR="00344F7A" w:rsidRPr="00344F7A" w:rsidRDefault="00344F7A" w:rsidP="00344F7A">
      <w:pPr>
        <w:rPr>
          <w:color w:val="auto"/>
          <w:sz w:val="22"/>
          <w:szCs w:val="22"/>
          <w:lang w:val="en-US"/>
        </w:rPr>
      </w:pPr>
      <w:r w:rsidRPr="00344F7A">
        <w:rPr>
          <w:color w:val="auto"/>
          <w:sz w:val="22"/>
          <w:szCs w:val="22"/>
          <w:lang w:val="en-US"/>
        </w:rPr>
        <w:t>HILDA TABA AWARD</w:t>
      </w:r>
    </w:p>
    <w:p w:rsidR="00344F7A" w:rsidRPr="00344F7A" w:rsidRDefault="00344F7A" w:rsidP="00344F7A">
      <w:pPr>
        <w:rPr>
          <w:color w:val="auto"/>
          <w:sz w:val="22"/>
          <w:szCs w:val="22"/>
          <w:lang w:val="en-US"/>
        </w:rPr>
      </w:pPr>
      <w:r w:rsidRPr="00344F7A">
        <w:rPr>
          <w:color w:val="auto"/>
          <w:sz w:val="22"/>
          <w:szCs w:val="22"/>
          <w:lang w:val="en-US"/>
        </w:rPr>
        <w:t>FOR OUTSTANDING CONTRIBUTIONS</w:t>
      </w:r>
    </w:p>
    <w:p w:rsidR="00344F7A" w:rsidRPr="00344F7A" w:rsidRDefault="00344F7A" w:rsidP="00344F7A">
      <w:pPr>
        <w:rPr>
          <w:color w:val="auto"/>
          <w:sz w:val="22"/>
          <w:szCs w:val="22"/>
          <w:lang w:val="en-US"/>
        </w:rPr>
      </w:pPr>
      <w:r w:rsidRPr="00344F7A">
        <w:rPr>
          <w:color w:val="auto"/>
          <w:sz w:val="22"/>
          <w:szCs w:val="22"/>
          <w:lang w:val="en-US"/>
        </w:rPr>
        <w:t>TO SOCIAL STUDIES EDUCATION IN CALIFORNIA</w:t>
      </w:r>
    </w:p>
    <w:p w:rsidR="00344F7A" w:rsidRPr="00344F7A" w:rsidRDefault="00344F7A" w:rsidP="00344F7A">
      <w:pPr>
        <w:rPr>
          <w:color w:val="auto"/>
          <w:sz w:val="22"/>
          <w:szCs w:val="22"/>
          <w:lang w:val="en-US"/>
        </w:rPr>
      </w:pPr>
      <w:r w:rsidRPr="00344F7A">
        <w:rPr>
          <w:color w:val="auto"/>
          <w:sz w:val="22"/>
          <w:szCs w:val="22"/>
          <w:lang w:val="en-US"/>
        </w:rPr>
        <w:t>Purpose:</w:t>
      </w:r>
    </w:p>
    <w:p w:rsidR="00344F7A" w:rsidRPr="00344F7A" w:rsidRDefault="00344F7A" w:rsidP="00344F7A">
      <w:pPr>
        <w:rPr>
          <w:color w:val="auto"/>
          <w:sz w:val="22"/>
          <w:szCs w:val="22"/>
          <w:lang w:val="en-US"/>
        </w:rPr>
      </w:pPr>
      <w:r w:rsidRPr="00344F7A">
        <w:rPr>
          <w:color w:val="auto"/>
          <w:sz w:val="22"/>
          <w:szCs w:val="22"/>
          <w:lang w:val="en-US"/>
        </w:rPr>
        <w:t xml:space="preserve">The TABA AWARD was named for Hilda </w:t>
      </w:r>
      <w:proofErr w:type="spellStart"/>
      <w:r w:rsidRPr="00344F7A">
        <w:rPr>
          <w:color w:val="auto"/>
          <w:sz w:val="22"/>
          <w:szCs w:val="22"/>
          <w:lang w:val="en-US"/>
        </w:rPr>
        <w:t>Taba</w:t>
      </w:r>
      <w:proofErr w:type="spellEnd"/>
      <w:r w:rsidRPr="00344F7A">
        <w:rPr>
          <w:color w:val="auto"/>
          <w:sz w:val="22"/>
          <w:szCs w:val="22"/>
          <w:lang w:val="en-US"/>
        </w:rPr>
        <w:t xml:space="preserve">, a university professor at San Francisco State University who significantly influenced education and is internationally </w:t>
      </w:r>
      <w:proofErr w:type="spellStart"/>
      <w:proofErr w:type="gramStart"/>
      <w:r w:rsidRPr="00344F7A">
        <w:rPr>
          <w:color w:val="auto"/>
          <w:sz w:val="22"/>
          <w:szCs w:val="22"/>
          <w:lang w:val="en-US"/>
        </w:rPr>
        <w:t>renown</w:t>
      </w:r>
      <w:proofErr w:type="spellEnd"/>
      <w:proofErr w:type="gramEnd"/>
      <w:r w:rsidRPr="00344F7A">
        <w:rPr>
          <w:color w:val="auto"/>
          <w:sz w:val="22"/>
          <w:szCs w:val="22"/>
          <w:lang w:val="en-US"/>
        </w:rPr>
        <w:t xml:space="preserve"> for her work in concept development in the social studies. The </w:t>
      </w:r>
      <w:proofErr w:type="spellStart"/>
      <w:r w:rsidRPr="00344F7A">
        <w:rPr>
          <w:color w:val="auto"/>
          <w:sz w:val="22"/>
          <w:szCs w:val="22"/>
          <w:lang w:val="en-US"/>
        </w:rPr>
        <w:t>Taba</w:t>
      </w:r>
      <w:proofErr w:type="spellEnd"/>
      <w:r w:rsidRPr="00344F7A">
        <w:rPr>
          <w:color w:val="auto"/>
          <w:sz w:val="22"/>
          <w:szCs w:val="22"/>
          <w:lang w:val="en-US"/>
        </w:rPr>
        <w:t xml:space="preserve"> Award is CCSS's highest honor, and is awarded to a California man or woman who has made a significant contribution to social studies education in California.</w:t>
      </w:r>
    </w:p>
    <w:p w:rsidR="00344F7A" w:rsidRPr="00344F7A" w:rsidRDefault="00344F7A" w:rsidP="00344F7A">
      <w:pPr>
        <w:rPr>
          <w:color w:val="auto"/>
          <w:sz w:val="22"/>
          <w:szCs w:val="22"/>
          <w:lang w:val="en-US"/>
        </w:rPr>
      </w:pPr>
      <w:r w:rsidRPr="00344F7A">
        <w:rPr>
          <w:color w:val="auto"/>
          <w:sz w:val="22"/>
          <w:szCs w:val="22"/>
          <w:lang w:val="en-US"/>
        </w:rPr>
        <w:t>Membership Status:</w:t>
      </w:r>
    </w:p>
    <w:p w:rsidR="00344F7A" w:rsidRPr="00344F7A" w:rsidRDefault="00344F7A" w:rsidP="00344F7A">
      <w:pPr>
        <w:rPr>
          <w:color w:val="auto"/>
          <w:sz w:val="22"/>
          <w:szCs w:val="22"/>
          <w:lang w:val="en-US"/>
        </w:rPr>
      </w:pPr>
      <w:r w:rsidRPr="00344F7A">
        <w:rPr>
          <w:color w:val="auto"/>
          <w:sz w:val="22"/>
          <w:szCs w:val="22"/>
          <w:lang w:val="en-US"/>
        </w:rPr>
        <w:t>CCSS membership is preferred but is not required.</w:t>
      </w:r>
    </w:p>
    <w:p w:rsidR="00344F7A" w:rsidRPr="00344F7A" w:rsidRDefault="00344F7A" w:rsidP="00344F7A">
      <w:pPr>
        <w:rPr>
          <w:color w:val="auto"/>
          <w:sz w:val="22"/>
          <w:szCs w:val="22"/>
          <w:lang w:val="en-US"/>
        </w:rPr>
      </w:pPr>
      <w:r w:rsidRPr="00344F7A">
        <w:rPr>
          <w:color w:val="auto"/>
          <w:sz w:val="22"/>
          <w:szCs w:val="22"/>
          <w:lang w:val="en-US"/>
        </w:rPr>
        <w:t>Not an elected member of the CCSS Executive Committee at the time of the nomination.</w:t>
      </w:r>
    </w:p>
    <w:p w:rsidR="00344F7A" w:rsidRPr="00344F7A" w:rsidRDefault="00344F7A" w:rsidP="00344F7A">
      <w:pPr>
        <w:rPr>
          <w:color w:val="auto"/>
          <w:sz w:val="22"/>
          <w:szCs w:val="22"/>
          <w:lang w:val="en-US"/>
        </w:rPr>
      </w:pPr>
      <w:r w:rsidRPr="00344F7A">
        <w:rPr>
          <w:color w:val="auto"/>
          <w:sz w:val="22"/>
          <w:szCs w:val="22"/>
          <w:lang w:val="en-US"/>
        </w:rPr>
        <w:t>Not a member of the Selection Committee at the time of the nomination.</w:t>
      </w:r>
    </w:p>
    <w:p w:rsidR="00344F7A" w:rsidRPr="00344F7A" w:rsidRDefault="00344F7A" w:rsidP="00344F7A">
      <w:pPr>
        <w:rPr>
          <w:color w:val="auto"/>
          <w:sz w:val="22"/>
          <w:szCs w:val="22"/>
          <w:lang w:val="en-US"/>
        </w:rPr>
      </w:pPr>
      <w:r w:rsidRPr="00344F7A">
        <w:rPr>
          <w:color w:val="auto"/>
          <w:sz w:val="22"/>
          <w:szCs w:val="22"/>
          <w:lang w:val="en-US"/>
        </w:rPr>
        <w:t>Criteria:</w:t>
      </w:r>
    </w:p>
    <w:p w:rsidR="00344F7A" w:rsidRPr="00344F7A" w:rsidRDefault="00344F7A" w:rsidP="00344F7A">
      <w:pPr>
        <w:rPr>
          <w:color w:val="auto"/>
          <w:sz w:val="22"/>
          <w:szCs w:val="22"/>
          <w:lang w:val="en-US"/>
        </w:rPr>
      </w:pPr>
      <w:r w:rsidRPr="00344F7A">
        <w:rPr>
          <w:color w:val="auto"/>
          <w:sz w:val="22"/>
          <w:szCs w:val="22"/>
          <w:lang w:val="en-US"/>
        </w:rPr>
        <w:t>Nomination shall be based upon the following criteria:</w:t>
      </w:r>
    </w:p>
    <w:p w:rsidR="00344F7A" w:rsidRPr="00344F7A" w:rsidRDefault="00344F7A" w:rsidP="00344F7A">
      <w:pPr>
        <w:rPr>
          <w:color w:val="auto"/>
          <w:sz w:val="22"/>
          <w:szCs w:val="22"/>
          <w:lang w:val="en-US"/>
        </w:rPr>
      </w:pPr>
      <w:r w:rsidRPr="00344F7A">
        <w:rPr>
          <w:color w:val="auto"/>
          <w:sz w:val="22"/>
          <w:szCs w:val="22"/>
          <w:lang w:val="en-US"/>
        </w:rPr>
        <w:t xml:space="preserve">Nominee has made a professional contribution to social studies education in California which has significantly influenced the field over time. </w:t>
      </w:r>
      <w:proofErr w:type="gramStart"/>
      <w:r w:rsidRPr="00344F7A">
        <w:rPr>
          <w:color w:val="auto"/>
          <w:sz w:val="22"/>
          <w:szCs w:val="22"/>
          <w:lang w:val="en-US"/>
        </w:rPr>
        <w:t>Nominees</w:t>
      </w:r>
      <w:proofErr w:type="gramEnd"/>
      <w:r w:rsidRPr="00344F7A">
        <w:rPr>
          <w:color w:val="auto"/>
          <w:sz w:val="22"/>
          <w:szCs w:val="22"/>
          <w:lang w:val="en-US"/>
        </w:rPr>
        <w:t xml:space="preserve"> contribution(s) might include:</w:t>
      </w:r>
    </w:p>
    <w:p w:rsidR="00344F7A" w:rsidRPr="00344F7A" w:rsidRDefault="00344F7A" w:rsidP="00344F7A">
      <w:pPr>
        <w:rPr>
          <w:color w:val="auto"/>
          <w:sz w:val="22"/>
          <w:szCs w:val="22"/>
          <w:lang w:val="en-US"/>
        </w:rPr>
      </w:pPr>
      <w:r w:rsidRPr="00344F7A">
        <w:rPr>
          <w:color w:val="auto"/>
          <w:sz w:val="22"/>
          <w:szCs w:val="22"/>
          <w:lang w:val="en-US"/>
        </w:rPr>
        <w:t xml:space="preserve">A - </w:t>
      </w:r>
      <w:proofErr w:type="gramStart"/>
      <w:r w:rsidRPr="00344F7A">
        <w:rPr>
          <w:color w:val="auto"/>
          <w:sz w:val="22"/>
          <w:szCs w:val="22"/>
          <w:lang w:val="en-US"/>
        </w:rPr>
        <w:t>a</w:t>
      </w:r>
      <w:proofErr w:type="gramEnd"/>
      <w:r w:rsidRPr="00344F7A">
        <w:rPr>
          <w:color w:val="auto"/>
          <w:sz w:val="22"/>
          <w:szCs w:val="22"/>
          <w:lang w:val="en-US"/>
        </w:rPr>
        <w:t xml:space="preserve"> leadership role in the establishment of an activity or organization that has had a demonstrably significant impact on social studies education.</w:t>
      </w:r>
    </w:p>
    <w:p w:rsidR="00344F7A" w:rsidRPr="00344F7A" w:rsidRDefault="00344F7A" w:rsidP="00344F7A">
      <w:pPr>
        <w:rPr>
          <w:color w:val="auto"/>
          <w:sz w:val="22"/>
          <w:szCs w:val="22"/>
          <w:lang w:val="en-US"/>
        </w:rPr>
      </w:pPr>
      <w:r w:rsidRPr="00344F7A">
        <w:rPr>
          <w:color w:val="auto"/>
          <w:sz w:val="22"/>
          <w:szCs w:val="22"/>
          <w:lang w:val="en-US"/>
        </w:rPr>
        <w:t xml:space="preserve">B - </w:t>
      </w:r>
      <w:proofErr w:type="gramStart"/>
      <w:r w:rsidRPr="00344F7A">
        <w:rPr>
          <w:color w:val="auto"/>
          <w:sz w:val="22"/>
          <w:szCs w:val="22"/>
          <w:lang w:val="en-US"/>
        </w:rPr>
        <w:t>involvement</w:t>
      </w:r>
      <w:proofErr w:type="gramEnd"/>
      <w:r w:rsidRPr="00344F7A">
        <w:rPr>
          <w:color w:val="auto"/>
          <w:sz w:val="22"/>
          <w:szCs w:val="22"/>
          <w:lang w:val="en-US"/>
        </w:rPr>
        <w:t xml:space="preserve"> in a policy making situation that has had a beneficial and significant influence on social studies education</w:t>
      </w:r>
    </w:p>
    <w:p w:rsidR="00344F7A" w:rsidRPr="00344F7A" w:rsidRDefault="00344F7A" w:rsidP="00344F7A">
      <w:pPr>
        <w:rPr>
          <w:color w:val="auto"/>
          <w:sz w:val="22"/>
          <w:szCs w:val="22"/>
          <w:lang w:val="en-US"/>
        </w:rPr>
      </w:pPr>
      <w:proofErr w:type="gramStart"/>
      <w:r w:rsidRPr="00344F7A">
        <w:rPr>
          <w:color w:val="auto"/>
          <w:sz w:val="22"/>
          <w:szCs w:val="22"/>
          <w:lang w:val="en-US"/>
        </w:rPr>
        <w:t>C -the collection and dissemination of original research which has substantiated effective instructional practices in social studies education, or which has led to innovation in social studies education.</w:t>
      </w:r>
      <w:proofErr w:type="gramEnd"/>
    </w:p>
    <w:p w:rsidR="00344F7A" w:rsidRPr="00344F7A" w:rsidRDefault="00344F7A" w:rsidP="00344F7A">
      <w:pPr>
        <w:rPr>
          <w:color w:val="auto"/>
          <w:sz w:val="22"/>
          <w:szCs w:val="22"/>
          <w:lang w:val="en-US"/>
        </w:rPr>
      </w:pPr>
      <w:proofErr w:type="gramStart"/>
      <w:r w:rsidRPr="00344F7A">
        <w:rPr>
          <w:color w:val="auto"/>
          <w:sz w:val="22"/>
          <w:szCs w:val="22"/>
          <w:lang w:val="en-US"/>
        </w:rPr>
        <w:t>D -a distinguished career in teaching, teacher education, curriculum development and/or assessment in the area of social studies education.</w:t>
      </w:r>
      <w:proofErr w:type="gramEnd"/>
    </w:p>
    <w:p w:rsidR="00344F7A" w:rsidRPr="00344F7A" w:rsidRDefault="00344F7A" w:rsidP="00344F7A">
      <w:pPr>
        <w:rPr>
          <w:color w:val="auto"/>
          <w:sz w:val="22"/>
          <w:szCs w:val="22"/>
          <w:lang w:val="en-US"/>
        </w:rPr>
      </w:pPr>
      <w:r w:rsidRPr="00344F7A">
        <w:rPr>
          <w:color w:val="auto"/>
          <w:sz w:val="22"/>
          <w:szCs w:val="22"/>
          <w:lang w:val="en-US"/>
        </w:rPr>
        <w:t>Award:</w:t>
      </w:r>
    </w:p>
    <w:p w:rsidR="00344F7A" w:rsidRPr="00344F7A" w:rsidRDefault="00344F7A" w:rsidP="00344F7A">
      <w:pPr>
        <w:rPr>
          <w:color w:val="auto"/>
          <w:sz w:val="22"/>
          <w:szCs w:val="22"/>
          <w:lang w:val="en-US"/>
        </w:rPr>
      </w:pPr>
      <w:r w:rsidRPr="00344F7A">
        <w:rPr>
          <w:color w:val="auto"/>
          <w:sz w:val="22"/>
          <w:szCs w:val="22"/>
          <w:lang w:val="en-US"/>
        </w:rPr>
        <w:t>Each award recipient will receive:</w:t>
      </w:r>
    </w:p>
    <w:p w:rsidR="00344F7A" w:rsidRPr="00344F7A" w:rsidRDefault="00344F7A" w:rsidP="00344F7A">
      <w:pPr>
        <w:rPr>
          <w:color w:val="auto"/>
          <w:sz w:val="22"/>
          <w:szCs w:val="22"/>
          <w:lang w:val="en-US"/>
        </w:rPr>
      </w:pPr>
    </w:p>
    <w:p w:rsidR="00344F7A" w:rsidRPr="00344F7A" w:rsidRDefault="00344F7A" w:rsidP="00344F7A">
      <w:pPr>
        <w:rPr>
          <w:color w:val="auto"/>
          <w:sz w:val="22"/>
          <w:szCs w:val="22"/>
          <w:lang w:val="en-US"/>
        </w:rPr>
      </w:pPr>
      <w:r w:rsidRPr="00344F7A">
        <w:rPr>
          <w:color w:val="auto"/>
          <w:sz w:val="22"/>
          <w:szCs w:val="22"/>
          <w:lang w:val="en-US"/>
        </w:rPr>
        <w:t>A plaque</w:t>
      </w:r>
    </w:p>
    <w:p w:rsidR="00344F7A" w:rsidRPr="00344F7A" w:rsidRDefault="00344F7A" w:rsidP="00344F7A">
      <w:pPr>
        <w:rPr>
          <w:color w:val="auto"/>
          <w:sz w:val="22"/>
          <w:szCs w:val="22"/>
          <w:lang w:val="en-US"/>
        </w:rPr>
      </w:pPr>
      <w:r w:rsidRPr="00344F7A">
        <w:rPr>
          <w:color w:val="auto"/>
          <w:sz w:val="22"/>
          <w:szCs w:val="22"/>
          <w:lang w:val="en-US"/>
        </w:rPr>
        <w:t>A complimentary registration at the "Award Year" Conference</w:t>
      </w:r>
    </w:p>
    <w:p w:rsidR="00344F7A" w:rsidRPr="00344F7A" w:rsidRDefault="00344F7A" w:rsidP="00344F7A">
      <w:pPr>
        <w:rPr>
          <w:color w:val="auto"/>
          <w:sz w:val="22"/>
          <w:szCs w:val="22"/>
          <w:lang w:val="en-US"/>
        </w:rPr>
      </w:pPr>
      <w:r w:rsidRPr="00344F7A">
        <w:rPr>
          <w:color w:val="auto"/>
          <w:sz w:val="22"/>
          <w:szCs w:val="22"/>
          <w:lang w:val="en-US"/>
        </w:rPr>
        <w:t>Selection Process:</w:t>
      </w:r>
    </w:p>
    <w:p w:rsidR="00344F7A" w:rsidRPr="00344F7A" w:rsidRDefault="00344F7A" w:rsidP="00344F7A">
      <w:pPr>
        <w:rPr>
          <w:color w:val="auto"/>
          <w:sz w:val="22"/>
          <w:szCs w:val="22"/>
          <w:lang w:val="en-US"/>
        </w:rPr>
      </w:pPr>
      <w:r w:rsidRPr="00344F7A">
        <w:rPr>
          <w:color w:val="auto"/>
          <w:sz w:val="22"/>
          <w:szCs w:val="22"/>
          <w:lang w:val="en-US"/>
        </w:rPr>
        <w:t xml:space="preserve">1. </w:t>
      </w:r>
      <w:proofErr w:type="gramStart"/>
      <w:r w:rsidRPr="00344F7A">
        <w:rPr>
          <w:color w:val="auto"/>
          <w:sz w:val="22"/>
          <w:szCs w:val="22"/>
          <w:lang w:val="en-US"/>
        </w:rPr>
        <w:t>A</w:t>
      </w:r>
      <w:proofErr w:type="gramEnd"/>
      <w:r w:rsidRPr="00344F7A">
        <w:rPr>
          <w:color w:val="auto"/>
          <w:sz w:val="22"/>
          <w:szCs w:val="22"/>
          <w:lang w:val="en-US"/>
        </w:rPr>
        <w:t xml:space="preserve"> maximum of 1 award will be presented each year, only if the nominated candidate fulfills the established criteria.</w:t>
      </w:r>
    </w:p>
    <w:p w:rsidR="00344F7A" w:rsidRPr="00344F7A" w:rsidRDefault="00344F7A" w:rsidP="00344F7A">
      <w:pPr>
        <w:rPr>
          <w:color w:val="auto"/>
          <w:sz w:val="22"/>
          <w:szCs w:val="22"/>
          <w:lang w:val="en-US"/>
        </w:rPr>
      </w:pPr>
      <w:proofErr w:type="gramStart"/>
      <w:r w:rsidRPr="00344F7A">
        <w:rPr>
          <w:color w:val="auto"/>
          <w:sz w:val="22"/>
          <w:szCs w:val="22"/>
          <w:lang w:val="en-US"/>
        </w:rPr>
        <w:t>2. Nominations must be submitted by a CCSS member individually, a CCSS local council or a CCSS member working in a statewide organization or institution.</w:t>
      </w:r>
      <w:proofErr w:type="gramEnd"/>
    </w:p>
    <w:p w:rsidR="00344F7A" w:rsidRPr="00344F7A" w:rsidRDefault="00344F7A" w:rsidP="00344F7A">
      <w:pPr>
        <w:rPr>
          <w:color w:val="auto"/>
          <w:sz w:val="22"/>
          <w:szCs w:val="22"/>
          <w:lang w:val="en-US"/>
        </w:rPr>
      </w:pPr>
      <w:r w:rsidRPr="00344F7A">
        <w:rPr>
          <w:color w:val="auto"/>
          <w:sz w:val="22"/>
          <w:szCs w:val="22"/>
          <w:lang w:val="en-US"/>
        </w:rPr>
        <w:t xml:space="preserve">3. The immediate Past President will chair the selection committee which will include at least one previous </w:t>
      </w:r>
      <w:proofErr w:type="spellStart"/>
      <w:r w:rsidRPr="00344F7A">
        <w:rPr>
          <w:color w:val="auto"/>
          <w:sz w:val="22"/>
          <w:szCs w:val="22"/>
          <w:lang w:val="en-US"/>
        </w:rPr>
        <w:t>Taba</w:t>
      </w:r>
      <w:proofErr w:type="spellEnd"/>
      <w:r w:rsidRPr="00344F7A">
        <w:rPr>
          <w:color w:val="auto"/>
          <w:sz w:val="22"/>
          <w:szCs w:val="22"/>
          <w:lang w:val="en-US"/>
        </w:rPr>
        <w:t xml:space="preserve"> Award recipient.</w:t>
      </w:r>
    </w:p>
    <w:p w:rsidR="00344F7A" w:rsidRPr="00344F7A" w:rsidRDefault="00344F7A" w:rsidP="00344F7A">
      <w:pPr>
        <w:rPr>
          <w:color w:val="auto"/>
          <w:sz w:val="22"/>
          <w:szCs w:val="22"/>
          <w:lang w:val="en-US"/>
        </w:rPr>
      </w:pPr>
      <w:r w:rsidRPr="00344F7A">
        <w:rPr>
          <w:color w:val="auto"/>
          <w:sz w:val="22"/>
          <w:szCs w:val="22"/>
          <w:lang w:val="en-US"/>
        </w:rPr>
        <w:t xml:space="preserve">4. The completed nomination packet for the following </w:t>
      </w:r>
      <w:proofErr w:type="gramStart"/>
      <w:r w:rsidRPr="00344F7A">
        <w:rPr>
          <w:color w:val="auto"/>
          <w:sz w:val="22"/>
          <w:szCs w:val="22"/>
          <w:lang w:val="en-US"/>
        </w:rPr>
        <w:t>years</w:t>
      </w:r>
      <w:proofErr w:type="gramEnd"/>
      <w:r w:rsidRPr="00344F7A">
        <w:rPr>
          <w:color w:val="auto"/>
          <w:sz w:val="22"/>
          <w:szCs w:val="22"/>
          <w:lang w:val="en-US"/>
        </w:rPr>
        <w:t xml:space="preserve"> award is due by December 1.</w:t>
      </w:r>
    </w:p>
    <w:p w:rsidR="00344F7A" w:rsidRPr="00344F7A" w:rsidRDefault="00344F7A" w:rsidP="00344F7A">
      <w:pPr>
        <w:rPr>
          <w:color w:val="auto"/>
          <w:sz w:val="22"/>
          <w:szCs w:val="22"/>
          <w:lang w:val="en-US"/>
        </w:rPr>
      </w:pPr>
      <w:r w:rsidRPr="00344F7A">
        <w:rPr>
          <w:color w:val="auto"/>
          <w:sz w:val="22"/>
          <w:szCs w:val="22"/>
          <w:lang w:val="en-US"/>
        </w:rPr>
        <w:t>Required Documentation:</w:t>
      </w:r>
    </w:p>
    <w:p w:rsidR="00344F7A" w:rsidRPr="00344F7A" w:rsidRDefault="00344F7A" w:rsidP="00344F7A">
      <w:pPr>
        <w:rPr>
          <w:color w:val="auto"/>
          <w:sz w:val="22"/>
          <w:szCs w:val="22"/>
          <w:lang w:val="en-US"/>
        </w:rPr>
      </w:pPr>
      <w:r w:rsidRPr="00344F7A">
        <w:rPr>
          <w:color w:val="auto"/>
          <w:sz w:val="22"/>
          <w:szCs w:val="22"/>
          <w:lang w:val="en-US"/>
        </w:rPr>
        <w:t>It is the responsibility of the nominator to provide three copies of the nomination packet which includes:</w:t>
      </w:r>
    </w:p>
    <w:p w:rsidR="00344F7A" w:rsidRPr="00344F7A" w:rsidRDefault="00344F7A" w:rsidP="00344F7A">
      <w:pPr>
        <w:rPr>
          <w:color w:val="auto"/>
          <w:sz w:val="22"/>
          <w:szCs w:val="22"/>
          <w:lang w:val="en-US"/>
        </w:rPr>
      </w:pPr>
      <w:r w:rsidRPr="00344F7A">
        <w:rPr>
          <w:color w:val="auto"/>
          <w:sz w:val="22"/>
          <w:szCs w:val="22"/>
          <w:lang w:val="en-US"/>
        </w:rPr>
        <w:t xml:space="preserve">1. A printed narrative statement detailing the nature of the </w:t>
      </w:r>
      <w:proofErr w:type="gramStart"/>
      <w:r w:rsidRPr="00344F7A">
        <w:rPr>
          <w:color w:val="auto"/>
          <w:sz w:val="22"/>
          <w:szCs w:val="22"/>
          <w:lang w:val="en-US"/>
        </w:rPr>
        <w:t>nominees</w:t>
      </w:r>
      <w:proofErr w:type="gramEnd"/>
      <w:r w:rsidRPr="00344F7A">
        <w:rPr>
          <w:color w:val="auto"/>
          <w:sz w:val="22"/>
          <w:szCs w:val="22"/>
          <w:lang w:val="en-US"/>
        </w:rPr>
        <w:t xml:space="preserve"> outstanding contribution and scope of influence.</w:t>
      </w:r>
    </w:p>
    <w:p w:rsidR="00344F7A" w:rsidRPr="00344F7A" w:rsidRDefault="00344F7A" w:rsidP="00344F7A">
      <w:pPr>
        <w:rPr>
          <w:color w:val="auto"/>
          <w:sz w:val="22"/>
          <w:szCs w:val="22"/>
          <w:lang w:val="en-US"/>
        </w:rPr>
      </w:pPr>
      <w:r w:rsidRPr="00344F7A">
        <w:rPr>
          <w:color w:val="auto"/>
          <w:sz w:val="22"/>
          <w:szCs w:val="22"/>
          <w:lang w:val="en-US"/>
        </w:rPr>
        <w:t>2. A resume that includes a listing with dates of the nominee's professional accomplishments and/or published works in social studies education and her/his service record to CCSS.</w:t>
      </w:r>
    </w:p>
    <w:p w:rsidR="00344F7A" w:rsidRPr="00344F7A" w:rsidRDefault="00344F7A" w:rsidP="00344F7A">
      <w:pPr>
        <w:rPr>
          <w:color w:val="auto"/>
          <w:sz w:val="22"/>
          <w:szCs w:val="22"/>
          <w:lang w:val="en-US"/>
        </w:rPr>
      </w:pPr>
      <w:r w:rsidRPr="00344F7A">
        <w:rPr>
          <w:color w:val="auto"/>
          <w:sz w:val="22"/>
          <w:szCs w:val="22"/>
          <w:lang w:val="en-US"/>
        </w:rPr>
        <w:t xml:space="preserve">3. </w:t>
      </w:r>
      <w:proofErr w:type="gramStart"/>
      <w:r w:rsidRPr="00344F7A">
        <w:rPr>
          <w:color w:val="auto"/>
          <w:sz w:val="22"/>
          <w:szCs w:val="22"/>
          <w:lang w:val="en-US"/>
        </w:rPr>
        <w:t>Two</w:t>
      </w:r>
      <w:proofErr w:type="gramEnd"/>
      <w:r w:rsidRPr="00344F7A">
        <w:rPr>
          <w:color w:val="auto"/>
          <w:sz w:val="22"/>
          <w:szCs w:val="22"/>
          <w:lang w:val="en-US"/>
        </w:rPr>
        <w:t xml:space="preserve"> letters of support, one from a CCSS Past President and one from any active member on the CCSS Board of Directors, or from any active member on the Board of a CCSS local affiliated council.</w:t>
      </w:r>
    </w:p>
    <w:p w:rsidR="00344F7A" w:rsidRPr="00344F7A" w:rsidRDefault="00344F7A" w:rsidP="00344F7A">
      <w:pPr>
        <w:rPr>
          <w:color w:val="auto"/>
          <w:sz w:val="22"/>
          <w:szCs w:val="22"/>
          <w:lang w:val="en-US"/>
        </w:rPr>
      </w:pPr>
      <w:r w:rsidRPr="00344F7A">
        <w:rPr>
          <w:color w:val="auto"/>
          <w:sz w:val="22"/>
          <w:szCs w:val="22"/>
          <w:lang w:val="en-US"/>
        </w:rPr>
        <w:t>4. Two - four letters of recommendation describing the career contributions of the nominee and the scope of influence of the contribution(s) to social studies education.</w:t>
      </w:r>
    </w:p>
    <w:p w:rsidR="00344F7A" w:rsidRPr="00344F7A" w:rsidRDefault="00344F7A" w:rsidP="00344F7A">
      <w:pPr>
        <w:rPr>
          <w:color w:val="auto"/>
          <w:sz w:val="22"/>
          <w:szCs w:val="22"/>
          <w:lang w:val="en-US"/>
        </w:rPr>
      </w:pPr>
      <w:r w:rsidRPr="00344F7A">
        <w:rPr>
          <w:color w:val="auto"/>
          <w:sz w:val="22"/>
          <w:szCs w:val="22"/>
          <w:lang w:val="en-US"/>
        </w:rPr>
        <w:t>Return Nominations to:</w:t>
      </w:r>
    </w:p>
    <w:p w:rsidR="00344F7A" w:rsidRPr="00344F7A" w:rsidRDefault="00344F7A" w:rsidP="00344F7A">
      <w:pPr>
        <w:rPr>
          <w:color w:val="auto"/>
          <w:sz w:val="22"/>
          <w:szCs w:val="22"/>
          <w:lang w:val="en-US"/>
        </w:rPr>
      </w:pPr>
      <w:r w:rsidRPr="00344F7A">
        <w:rPr>
          <w:color w:val="auto"/>
          <w:sz w:val="22"/>
          <w:szCs w:val="22"/>
          <w:lang w:val="en-US"/>
        </w:rPr>
        <w:t>CCSS Professional Awards Recognition Program</w:t>
      </w:r>
    </w:p>
    <w:p w:rsidR="00344F7A" w:rsidRPr="00344F7A" w:rsidRDefault="00344F7A" w:rsidP="00344F7A">
      <w:pPr>
        <w:rPr>
          <w:color w:val="auto"/>
          <w:sz w:val="22"/>
          <w:szCs w:val="22"/>
          <w:lang w:val="pt-BR"/>
        </w:rPr>
      </w:pPr>
      <w:proofErr w:type="spellStart"/>
      <w:r w:rsidRPr="00344F7A">
        <w:rPr>
          <w:color w:val="auto"/>
          <w:sz w:val="22"/>
          <w:szCs w:val="22"/>
          <w:lang w:val="pt-BR"/>
        </w:rPr>
        <w:t>P.O.</w:t>
      </w:r>
      <w:proofErr w:type="spellEnd"/>
      <w:r w:rsidRPr="00344F7A">
        <w:rPr>
          <w:color w:val="auto"/>
          <w:sz w:val="22"/>
          <w:szCs w:val="22"/>
          <w:lang w:val="pt-BR"/>
        </w:rPr>
        <w:t xml:space="preserve"> Box 902470</w:t>
      </w:r>
    </w:p>
    <w:p w:rsidR="00344F7A" w:rsidRPr="00344F7A" w:rsidRDefault="00344F7A" w:rsidP="00344F7A">
      <w:pPr>
        <w:rPr>
          <w:color w:val="auto"/>
          <w:sz w:val="22"/>
          <w:szCs w:val="22"/>
          <w:lang w:val="pt-BR"/>
        </w:rPr>
      </w:pPr>
      <w:proofErr w:type="spellStart"/>
      <w:r w:rsidRPr="00344F7A">
        <w:rPr>
          <w:color w:val="auto"/>
          <w:sz w:val="22"/>
          <w:szCs w:val="22"/>
          <w:lang w:val="pt-BR"/>
        </w:rPr>
        <w:t>Palmdale</w:t>
      </w:r>
      <w:proofErr w:type="spellEnd"/>
      <w:r w:rsidRPr="00344F7A">
        <w:rPr>
          <w:color w:val="auto"/>
          <w:sz w:val="22"/>
          <w:szCs w:val="22"/>
          <w:lang w:val="pt-BR"/>
        </w:rPr>
        <w:t>, CA, 93590-2470</w:t>
      </w:r>
    </w:p>
    <w:p w:rsidR="00344F7A" w:rsidRPr="00344F7A" w:rsidRDefault="00344F7A" w:rsidP="00344F7A">
      <w:pPr>
        <w:rPr>
          <w:color w:val="auto"/>
          <w:sz w:val="22"/>
          <w:szCs w:val="22"/>
        </w:rPr>
      </w:pPr>
      <w:r w:rsidRPr="00344F7A">
        <w:rPr>
          <w:color w:val="auto"/>
          <w:sz w:val="22"/>
          <w:szCs w:val="22"/>
          <w:lang w:val="es-MX"/>
        </w:rPr>
        <w:br/>
      </w:r>
      <w:r w:rsidRPr="00344F7A">
        <w:rPr>
          <w:color w:val="auto"/>
          <w:sz w:val="22"/>
          <w:szCs w:val="22"/>
          <w:lang w:val="es-MX"/>
        </w:rPr>
        <w:br/>
      </w:r>
      <w:r w:rsidRPr="00344F7A">
        <w:rPr>
          <w:color w:val="auto"/>
          <w:sz w:val="22"/>
          <w:szCs w:val="22"/>
        </w:rPr>
        <w:t xml:space="preserve">Leer más: </w:t>
      </w:r>
      <w:hyperlink r:id="rId143" w:anchor="ixzz2laA7TL6U" w:history="1">
        <w:r w:rsidRPr="00344F7A">
          <w:rPr>
            <w:color w:val="auto"/>
            <w:sz w:val="22"/>
            <w:szCs w:val="22"/>
          </w:rPr>
          <w:t>http://www.monografias.com/trabajos13/mnhilda/mnhilda.shtml#ixzz2laA7TL6U</w:t>
        </w:r>
      </w:hyperlink>
    </w:p>
    <w:p w:rsidR="006D0394" w:rsidRPr="00344F7A" w:rsidRDefault="006D0394" w:rsidP="00344F7A">
      <w:pPr>
        <w:rPr>
          <w:color w:val="auto"/>
          <w:sz w:val="22"/>
          <w:szCs w:val="22"/>
        </w:rPr>
      </w:pPr>
    </w:p>
    <w:sectPr w:rsidR="006D0394" w:rsidRPr="00344F7A" w:rsidSect="006D039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344F7A"/>
    <w:rsid w:val="000201DE"/>
    <w:rsid w:val="00023C19"/>
    <w:rsid w:val="000D5B8B"/>
    <w:rsid w:val="0013398A"/>
    <w:rsid w:val="0015060A"/>
    <w:rsid w:val="00241192"/>
    <w:rsid w:val="00344F7A"/>
    <w:rsid w:val="00502089"/>
    <w:rsid w:val="00542D58"/>
    <w:rsid w:val="006D0394"/>
    <w:rsid w:val="00707924"/>
    <w:rsid w:val="0076442C"/>
    <w:rsid w:val="007C0B86"/>
    <w:rsid w:val="00BF370C"/>
    <w:rsid w:val="00C93DBA"/>
    <w:rsid w:val="00D56DF5"/>
    <w:rsid w:val="00E946FD"/>
    <w:rsid w:val="00F818D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hadow/>
        <w:color w:val="76923C" w:themeColor="accent3" w:themeShade="BF"/>
        <w:sz w:val="22"/>
        <w:szCs w:val="22"/>
        <w:lang w:val="es-MX"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BA"/>
    <w:rPr>
      <w:rFonts w:ascii="Arial" w:hAnsi="Arial" w:cs="Arial"/>
      <w:color w:val="000000" w:themeColor="text1"/>
      <w:sz w:val="24"/>
      <w:szCs w:val="24"/>
      <w:lang w:val="es-ES"/>
    </w:rPr>
  </w:style>
  <w:style w:type="paragraph" w:styleId="Ttulo1">
    <w:name w:val="heading 1"/>
    <w:basedOn w:val="Normal"/>
    <w:next w:val="Normal"/>
    <w:link w:val="Ttulo1Car"/>
    <w:uiPriority w:val="9"/>
    <w:qFormat/>
    <w:rsid w:val="00BF370C"/>
    <w:pPr>
      <w:keepNext/>
      <w:keepLines/>
      <w:spacing w:before="480" w:after="0"/>
      <w:outlineLvl w:val="0"/>
    </w:pPr>
    <w:rPr>
      <w:rFonts w:asciiTheme="majorHAnsi" w:eastAsiaTheme="majorEastAsia" w:hAnsiTheme="majorHAnsi" w:cstheme="majorBidi"/>
      <w:b/>
      <w:bCs/>
      <w:color w:val="365F91" w:themeColor="accent1" w:themeShade="BF"/>
      <w:sz w:val="28"/>
      <w:szCs w:val="28"/>
      <w:lang w:val="es-MX"/>
    </w:rPr>
  </w:style>
  <w:style w:type="paragraph" w:styleId="Ttulo2">
    <w:name w:val="heading 2"/>
    <w:basedOn w:val="Normal"/>
    <w:next w:val="Normal"/>
    <w:link w:val="Ttulo2Car"/>
    <w:uiPriority w:val="9"/>
    <w:unhideWhenUsed/>
    <w:qFormat/>
    <w:rsid w:val="00BF370C"/>
    <w:pPr>
      <w:keepNext/>
      <w:keepLines/>
      <w:spacing w:before="200" w:after="0"/>
      <w:outlineLvl w:val="1"/>
    </w:pPr>
    <w:rPr>
      <w:rFonts w:asciiTheme="majorHAnsi" w:eastAsiaTheme="majorEastAsia" w:hAnsiTheme="majorHAnsi" w:cstheme="majorBidi"/>
      <w:b/>
      <w:bCs/>
      <w:color w:val="4F81BD" w:themeColor="accent1"/>
      <w:sz w:val="26"/>
      <w:szCs w:val="26"/>
      <w:lang w:val="es-MX"/>
    </w:rPr>
  </w:style>
  <w:style w:type="paragraph" w:styleId="Ttulo3">
    <w:name w:val="heading 3"/>
    <w:basedOn w:val="Normal"/>
    <w:next w:val="Normal"/>
    <w:link w:val="Ttulo3Car"/>
    <w:uiPriority w:val="9"/>
    <w:unhideWhenUsed/>
    <w:qFormat/>
    <w:rsid w:val="00BF370C"/>
    <w:pPr>
      <w:keepNext/>
      <w:keepLines/>
      <w:spacing w:before="200" w:after="0"/>
      <w:outlineLvl w:val="2"/>
    </w:pPr>
    <w:rPr>
      <w:rFonts w:asciiTheme="majorHAnsi" w:eastAsiaTheme="majorEastAsia" w:hAnsiTheme="majorHAnsi" w:cstheme="majorBidi"/>
      <w:b/>
      <w:bCs/>
      <w:color w:val="4F81BD" w:themeColor="accent1"/>
      <w:lang w:val="es-MX"/>
    </w:rPr>
  </w:style>
  <w:style w:type="paragraph" w:styleId="Ttulo4">
    <w:name w:val="heading 4"/>
    <w:basedOn w:val="Normal"/>
    <w:next w:val="Normal"/>
    <w:link w:val="Ttulo4Car"/>
    <w:uiPriority w:val="9"/>
    <w:unhideWhenUsed/>
    <w:qFormat/>
    <w:rsid w:val="00BF370C"/>
    <w:pPr>
      <w:keepNext/>
      <w:keepLines/>
      <w:spacing w:before="200" w:after="0"/>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370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F370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F370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F370C"/>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BF370C"/>
    <w:pPr>
      <w:ind w:left="720"/>
      <w:contextualSpacing/>
    </w:pPr>
  </w:style>
  <w:style w:type="character" w:styleId="Textoennegrita">
    <w:name w:val="Strong"/>
    <w:basedOn w:val="Fuentedeprrafopredeter"/>
    <w:uiPriority w:val="22"/>
    <w:qFormat/>
    <w:rsid w:val="00BF370C"/>
    <w:rPr>
      <w:b/>
      <w:bCs/>
    </w:rPr>
  </w:style>
  <w:style w:type="paragraph" w:styleId="Cita">
    <w:name w:val="Quote"/>
    <w:basedOn w:val="Normal"/>
    <w:next w:val="Normal"/>
    <w:link w:val="CitaCar"/>
    <w:uiPriority w:val="29"/>
    <w:qFormat/>
    <w:rsid w:val="00BF370C"/>
    <w:rPr>
      <w:i/>
      <w:iCs/>
    </w:rPr>
  </w:style>
  <w:style w:type="character" w:customStyle="1" w:styleId="CitaCar">
    <w:name w:val="Cita Car"/>
    <w:basedOn w:val="Fuentedeprrafopredeter"/>
    <w:link w:val="Cita"/>
    <w:uiPriority w:val="29"/>
    <w:rsid w:val="00BF370C"/>
    <w:rPr>
      <w:i/>
      <w:iCs/>
      <w:color w:val="000000" w:themeColor="text1"/>
      <w:lang w:val="es-BO"/>
    </w:rPr>
  </w:style>
</w:styles>
</file>

<file path=word/webSettings.xml><?xml version="1.0" encoding="utf-8"?>
<w:webSettings xmlns:r="http://schemas.openxmlformats.org/officeDocument/2006/relationships" xmlns:w="http://schemas.openxmlformats.org/wordprocessingml/2006/main">
  <w:divs>
    <w:div w:id="1669751788">
      <w:bodyDiv w:val="1"/>
      <w:marLeft w:val="0"/>
      <w:marRight w:val="0"/>
      <w:marTop w:val="556"/>
      <w:marBottom w:val="0"/>
      <w:divBdr>
        <w:top w:val="none" w:sz="0" w:space="0" w:color="auto"/>
        <w:left w:val="none" w:sz="0" w:space="0" w:color="auto"/>
        <w:bottom w:val="none" w:sz="0" w:space="0" w:color="auto"/>
        <w:right w:val="none" w:sz="0" w:space="0" w:color="auto"/>
      </w:divBdr>
      <w:divsChild>
        <w:div w:id="750352738">
          <w:marLeft w:val="0"/>
          <w:marRight w:val="0"/>
          <w:marTop w:val="0"/>
          <w:marBottom w:val="0"/>
          <w:divBdr>
            <w:top w:val="none" w:sz="0" w:space="0" w:color="auto"/>
            <w:left w:val="none" w:sz="0" w:space="0" w:color="auto"/>
            <w:bottom w:val="none" w:sz="0" w:space="0" w:color="auto"/>
            <w:right w:val="none" w:sz="0" w:space="0" w:color="auto"/>
          </w:divBdr>
          <w:divsChild>
            <w:div w:id="2058430854">
              <w:marLeft w:val="0"/>
              <w:marRight w:val="0"/>
              <w:marTop w:val="0"/>
              <w:marBottom w:val="0"/>
              <w:divBdr>
                <w:top w:val="none" w:sz="0" w:space="0" w:color="auto"/>
                <w:left w:val="none" w:sz="0" w:space="0" w:color="auto"/>
                <w:bottom w:val="none" w:sz="0" w:space="0" w:color="auto"/>
                <w:right w:val="none" w:sz="0" w:space="0" w:color="auto"/>
              </w:divBdr>
              <w:divsChild>
                <w:div w:id="1655723501">
                  <w:marLeft w:val="0"/>
                  <w:marRight w:val="0"/>
                  <w:marTop w:val="164"/>
                  <w:marBottom w:val="164"/>
                  <w:divBdr>
                    <w:top w:val="none" w:sz="0" w:space="0" w:color="auto"/>
                    <w:left w:val="none" w:sz="0" w:space="0" w:color="auto"/>
                    <w:bottom w:val="none" w:sz="0" w:space="0" w:color="auto"/>
                    <w:right w:val="none" w:sz="0" w:space="0" w:color="auto"/>
                  </w:divBdr>
                </w:div>
              </w:divsChild>
            </w:div>
            <w:div w:id="972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6/etic/etic.shtml" TargetMode="External"/><Relationship Id="rId117" Type="http://schemas.openxmlformats.org/officeDocument/2006/relationships/hyperlink" Target="http://www.monografias.com/trabajos35/epistemiologia-filosofia/epistemologia-filosofia.shtml" TargetMode="External"/><Relationship Id="rId21" Type="http://schemas.openxmlformats.org/officeDocument/2006/relationships/hyperlink" Target="http://www.monografias.com/trabajos12/pmbok/pmbok.shtml" TargetMode="External"/><Relationship Id="rId42" Type="http://schemas.openxmlformats.org/officeDocument/2006/relationships/hyperlink" Target="http://www.monografias.com/trabajos54/resumen-economia/resumen-economia.shtml" TargetMode="External"/><Relationship Id="rId47" Type="http://schemas.openxmlformats.org/officeDocument/2006/relationships/hyperlink" Target="http://www.monografias.com/trabajos4/epistemologia/epistemologia.shtml" TargetMode="External"/><Relationship Id="rId63" Type="http://schemas.openxmlformats.org/officeDocument/2006/relationships/hyperlink" Target="http://www.monografias.com/trabajos4/refrec/refrec.shtml" TargetMode="External"/><Relationship Id="rId68" Type="http://schemas.openxmlformats.org/officeDocument/2006/relationships/hyperlink" Target="http://www.monografias.com/trabajos54/produccion-sistema-economico/produccion-sistema-economico.shtml" TargetMode="External"/><Relationship Id="rId84" Type="http://schemas.openxmlformats.org/officeDocument/2006/relationships/hyperlink" Target="http://www.monografias.com/trabajos15/fundamento-ontologico/fundamento-ontologico.shtml" TargetMode="External"/><Relationship Id="rId89" Type="http://schemas.openxmlformats.org/officeDocument/2006/relationships/hyperlink" Target="http://www.monografias.com/trabajos14/nuevmicro/nuevmicro.shtml" TargetMode="External"/><Relationship Id="rId112" Type="http://schemas.openxmlformats.org/officeDocument/2006/relationships/hyperlink" Target="http://www.monografias.com/Fisica/index.shtml" TargetMode="External"/><Relationship Id="rId133" Type="http://schemas.openxmlformats.org/officeDocument/2006/relationships/hyperlink" Target="http://www.monografias.com/trabajos11/grupo/grupo.shtml" TargetMode="External"/><Relationship Id="rId138" Type="http://schemas.openxmlformats.org/officeDocument/2006/relationships/hyperlink" Target="http://www.monografias.com/trabajos11/conge/conge.shtml" TargetMode="External"/><Relationship Id="rId16" Type="http://schemas.openxmlformats.org/officeDocument/2006/relationships/hyperlink" Target="http://www.monografias.com/trabajos910/en-torno-filosofia/en-torno-filosofia.shtml" TargetMode="External"/><Relationship Id="rId107" Type="http://schemas.openxmlformats.org/officeDocument/2006/relationships/hyperlink" Target="http://www.monografias.com/trabajos11/travent/travent.shtml" TargetMode="External"/><Relationship Id="rId11" Type="http://schemas.openxmlformats.org/officeDocument/2006/relationships/hyperlink" Target="http://www.monografias.com/trabajos13/mnhilda/mnhilda.shtml" TargetMode="External"/><Relationship Id="rId32" Type="http://schemas.openxmlformats.org/officeDocument/2006/relationships/hyperlink" Target="http://www.monografias.com/trabajos15/informe-laboratorio/informe-laboratorio.shtml" TargetMode="External"/><Relationship Id="rId37" Type="http://schemas.openxmlformats.org/officeDocument/2006/relationships/hyperlink" Target="http://www.monografias.com/trabajos12/pmbok/pmbok.shtml" TargetMode="External"/><Relationship Id="rId53" Type="http://schemas.openxmlformats.org/officeDocument/2006/relationships/hyperlink" Target="http://www.monografias.com/trabajos15/todorov/todorov.shtml" TargetMode="External"/><Relationship Id="rId58" Type="http://schemas.openxmlformats.org/officeDocument/2006/relationships/hyperlink" Target="http://www.monografias.com/trabajos14/deficitsuperavit/deficitsuperavit.shtml" TargetMode="External"/><Relationship Id="rId74" Type="http://schemas.openxmlformats.org/officeDocument/2006/relationships/hyperlink" Target="http://www.monografias.com/trabajos/seguinfo/seguinfo.shtml" TargetMode="External"/><Relationship Id="rId79" Type="http://schemas.openxmlformats.org/officeDocument/2006/relationships/hyperlink" Target="http://www.monografias.com/trabajos12/elproduc/elproduc.shtml" TargetMode="External"/><Relationship Id="rId102" Type="http://schemas.openxmlformats.org/officeDocument/2006/relationships/hyperlink" Target="http://www.monografias.com/trabajos11/metods/metods.shtml" TargetMode="External"/><Relationship Id="rId123" Type="http://schemas.openxmlformats.org/officeDocument/2006/relationships/hyperlink" Target="http://www.monografias.com/trabajos15/diagn-estrategico/diagn-estrategico.shtml" TargetMode="External"/><Relationship Id="rId128" Type="http://schemas.openxmlformats.org/officeDocument/2006/relationships/hyperlink" Target="http://www.monografias.com/trabajos7/expo/expo.shtml" TargetMode="External"/><Relationship Id="rId144" Type="http://schemas.openxmlformats.org/officeDocument/2006/relationships/fontTable" Target="fontTable.xml"/><Relationship Id="rId5" Type="http://schemas.openxmlformats.org/officeDocument/2006/relationships/hyperlink" Target="http://www.monografias.com/trabajos13/mnhilda/mnhilda.shtml" TargetMode="External"/><Relationship Id="rId90" Type="http://schemas.openxmlformats.org/officeDocument/2006/relationships/hyperlink" Target="http://www.monografias.com/trabajos15/etica-axiologia/etica-axiologia.shtml" TargetMode="External"/><Relationship Id="rId95" Type="http://schemas.openxmlformats.org/officeDocument/2006/relationships/hyperlink" Target="http://www.monografias.com/trabajos14/genesispensamto/genesispensamto.shtml" TargetMode="External"/><Relationship Id="rId22" Type="http://schemas.openxmlformats.org/officeDocument/2006/relationships/hyperlink" Target="http://www.monografias.com/trabajos7/plane/plane.shtml" TargetMode="External"/><Relationship Id="rId27" Type="http://schemas.openxmlformats.org/officeDocument/2006/relationships/hyperlink" Target="http://www.monografias.com/Educacion/index.shtml" TargetMode="External"/><Relationship Id="rId43" Type="http://schemas.openxmlformats.org/officeDocument/2006/relationships/hyperlink" Target="http://www.monografias.com/trabajos/adolmodin/adolmodin.shtml" TargetMode="External"/><Relationship Id="rId48" Type="http://schemas.openxmlformats.org/officeDocument/2006/relationships/hyperlink" Target="http://www.monografias.com/trabajos16/teorias-piaget/teorias-piaget.shtml" TargetMode="External"/><Relationship Id="rId64" Type="http://schemas.openxmlformats.org/officeDocument/2006/relationships/hyperlink" Target="http://www.monografias.com/trabajos10/era/era.shtml" TargetMode="External"/><Relationship Id="rId69" Type="http://schemas.openxmlformats.org/officeDocument/2006/relationships/hyperlink" Target="http://www.monografias.com/trabajos15/calidad-serv/calidad-serv.shtml" TargetMode="External"/><Relationship Id="rId113" Type="http://schemas.openxmlformats.org/officeDocument/2006/relationships/hyperlink" Target="http://www.monografias.com/Matematicas/index.shtml" TargetMode="External"/><Relationship Id="rId118" Type="http://schemas.openxmlformats.org/officeDocument/2006/relationships/hyperlink" Target="http://www.monografias.com/trabajos7/sisinf/sisinf.shtml" TargetMode="External"/><Relationship Id="rId134" Type="http://schemas.openxmlformats.org/officeDocument/2006/relationships/hyperlink" Target="http://www.monografias.com/trabajos11/funpro/funpro.shtml" TargetMode="External"/><Relationship Id="rId139" Type="http://schemas.openxmlformats.org/officeDocument/2006/relationships/hyperlink" Target="http://www.monografias.com/trabajos34/mirada-al-curriculum/mirada-al-curriculum.shtml" TargetMode="External"/><Relationship Id="rId80" Type="http://schemas.openxmlformats.org/officeDocument/2006/relationships/hyperlink" Target="http://www.monografias.com/trabajos14/administ-procesos/administ-procesos.shtml" TargetMode="External"/><Relationship Id="rId85" Type="http://schemas.openxmlformats.org/officeDocument/2006/relationships/hyperlink" Target="http://www.monografias.com/trabajos14/camposvectoriales/camposvectoriales.shtml" TargetMode="External"/><Relationship Id="rId3" Type="http://schemas.openxmlformats.org/officeDocument/2006/relationships/webSettings" Target="webSettings.xml"/><Relationship Id="rId12" Type="http://schemas.openxmlformats.org/officeDocument/2006/relationships/hyperlink" Target="http://www.monografias.com/trabajos13/mnhilda/mnhilda.shtml" TargetMode="External"/><Relationship Id="rId17" Type="http://schemas.openxmlformats.org/officeDocument/2006/relationships/hyperlink" Target="http://www.monografias.com/trabajos7/esun/esun.shtml" TargetMode="External"/><Relationship Id="rId25" Type="http://schemas.openxmlformats.org/officeDocument/2006/relationships/hyperlink" Target="http://www.monografias.com/trabajos16/objetivos-educacion/objetivos-educacion.shtml" TargetMode="External"/><Relationship Id="rId33" Type="http://schemas.openxmlformats.org/officeDocument/2006/relationships/hyperlink" Target="http://www.monografias.com/trabajos5/fami/fami.shtml" TargetMode="External"/><Relationship Id="rId38" Type="http://schemas.openxmlformats.org/officeDocument/2006/relationships/hyperlink" Target="http://www.monografias.com/trabajos16/espacio-tiempo/espacio-tiempo.shtml" TargetMode="External"/><Relationship Id="rId46" Type="http://schemas.openxmlformats.org/officeDocument/2006/relationships/hyperlink" Target="http://www.monografias.com/trabajos13/diseprod/diseprod.shtml" TargetMode="External"/><Relationship Id="rId59" Type="http://schemas.openxmlformats.org/officeDocument/2006/relationships/hyperlink" Target="http://www.monografias.com/trabajos12/eleynewt/eleynewt.shtml" TargetMode="External"/><Relationship Id="rId67" Type="http://schemas.openxmlformats.org/officeDocument/2006/relationships/hyperlink" Target="http://www.monografias.com/trabajos14/control/control.shtml" TargetMode="External"/><Relationship Id="rId103" Type="http://schemas.openxmlformats.org/officeDocument/2006/relationships/hyperlink" Target="http://www.monografias.com/trabajos10/cuasi/cuasi.shtml" TargetMode="External"/><Relationship Id="rId108" Type="http://schemas.openxmlformats.org/officeDocument/2006/relationships/hyperlink" Target="http://www.monografias.com/trabajos7/compro/compro.shtml" TargetMode="External"/><Relationship Id="rId116" Type="http://schemas.openxmlformats.org/officeDocument/2006/relationships/hyperlink" Target="http://www.monografias.com/trabajos11/basda/basda.shtml" TargetMode="External"/><Relationship Id="rId124" Type="http://schemas.openxmlformats.org/officeDocument/2006/relationships/hyperlink" Target="http://www.monografias.com/trabajos7/mafu/mafu.shtml" TargetMode="External"/><Relationship Id="rId129" Type="http://schemas.openxmlformats.org/officeDocument/2006/relationships/hyperlink" Target="http://www.monografias.com/trabajos35/el-poder/el-poder.shtml" TargetMode="External"/><Relationship Id="rId137" Type="http://schemas.openxmlformats.org/officeDocument/2006/relationships/hyperlink" Target="http://www.monografias.com/trabajos10/macroecon/macroecon.shtml" TargetMode="External"/><Relationship Id="rId20" Type="http://schemas.openxmlformats.org/officeDocument/2006/relationships/hyperlink" Target="http://www.monografias.com/trabajos901/evolucion-historica-concepciones-tiempo/evolucion-historica-concepciones-tiempo.shtml" TargetMode="External"/><Relationship Id="rId41" Type="http://schemas.openxmlformats.org/officeDocument/2006/relationships/hyperlink" Target="http://www.monografias.com/Politica/index.shtml" TargetMode="External"/><Relationship Id="rId54" Type="http://schemas.openxmlformats.org/officeDocument/2006/relationships/hyperlink" Target="http://www.monografias.com/Educacion/index.shtml" TargetMode="External"/><Relationship Id="rId62" Type="http://schemas.openxmlformats.org/officeDocument/2006/relationships/hyperlink" Target="http://www.monografias.com/trabajos15/kinesiologia-biomecanica/kinesiologia-biomecanica.shtml" TargetMode="External"/><Relationship Id="rId70" Type="http://schemas.openxmlformats.org/officeDocument/2006/relationships/hyperlink" Target="http://www.monografias.com/trabajos10/fciencia/fciencia.shtml" TargetMode="External"/><Relationship Id="rId75" Type="http://schemas.openxmlformats.org/officeDocument/2006/relationships/hyperlink" Target="http://www.monografias.com/trabajos/democracia/democracia.shtml" TargetMode="External"/><Relationship Id="rId83" Type="http://schemas.openxmlformats.org/officeDocument/2006/relationships/hyperlink" Target="http://www.monografias.com/trabajos901/debate-multicultural-etnia-clase-nacion/debate-multicultural-etnia-clase-nacion.shtml" TargetMode="External"/><Relationship Id="rId88" Type="http://schemas.openxmlformats.org/officeDocument/2006/relationships/hyperlink" Target="http://www.monografias.com/trabajos5/teap/teap.shtml" TargetMode="External"/><Relationship Id="rId91" Type="http://schemas.openxmlformats.org/officeDocument/2006/relationships/hyperlink" Target="http://www.monografias.com/trabajos5/teap/teap.shtml" TargetMode="External"/><Relationship Id="rId96" Type="http://schemas.openxmlformats.org/officeDocument/2006/relationships/hyperlink" Target="http://www.monografias.com/trabajos14/nuevmicro/nuevmicro.shtml" TargetMode="External"/><Relationship Id="rId111" Type="http://schemas.openxmlformats.org/officeDocument/2006/relationships/hyperlink" Target="http://www.monografias.com/trabajos/histoconcreto/histoconcreto.shtml" TargetMode="External"/><Relationship Id="rId132" Type="http://schemas.openxmlformats.org/officeDocument/2006/relationships/hyperlink" Target="http://www.monografias.com/trabajos11/conce/conce.shtml" TargetMode="External"/><Relationship Id="rId140" Type="http://schemas.openxmlformats.org/officeDocument/2006/relationships/hyperlink" Target="http://www.amazon.com/exec/obidos/tg/detail/-/9501630366/qid=1048764290/sr=1-4/ref=sr_1_4/002-2823958-1870406?v=glance&amp;s=books"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nografias.com/trabajos13/mnhilda/mnhilda.shtml" TargetMode="External"/><Relationship Id="rId15" Type="http://schemas.openxmlformats.org/officeDocument/2006/relationships/hyperlink" Target="http://www.monografias.com/trabajos13/admuniv/admuniv.shtml" TargetMode="External"/><Relationship Id="rId23" Type="http://schemas.openxmlformats.org/officeDocument/2006/relationships/hyperlink" Target="http://www.monografias.com/trabajos11/norma/norma.shtml" TargetMode="External"/><Relationship Id="rId28" Type="http://schemas.openxmlformats.org/officeDocument/2006/relationships/hyperlink" Target="http://www.monografias.com/trabajos34/el-trabajo/el-trabajo.shtml" TargetMode="External"/><Relationship Id="rId36" Type="http://schemas.openxmlformats.org/officeDocument/2006/relationships/hyperlink" Target="http://www.monografias.com/trabajos12/recoldat/recoldat.shtml" TargetMode="External"/><Relationship Id="rId49" Type="http://schemas.openxmlformats.org/officeDocument/2006/relationships/hyperlink" Target="http://www.monografias.com/trabajos11/henrym/henrym.shtml" TargetMode="External"/><Relationship Id="rId57" Type="http://schemas.openxmlformats.org/officeDocument/2006/relationships/hyperlink" Target="http://www.monografias.com/trabajos/conducta/conducta.shtml" TargetMode="External"/><Relationship Id="rId106" Type="http://schemas.openxmlformats.org/officeDocument/2006/relationships/hyperlink" Target="http://www.monografias.com/trabajos2/rhempresa/rhempresa.shtml" TargetMode="External"/><Relationship Id="rId114" Type="http://schemas.openxmlformats.org/officeDocument/2006/relationships/hyperlink" Target="http://www.monografias.com/trabajos901/interaccion-comunicacion-exploracion-teorica-conceptual/interaccion-comunicacion-exploracion-teorica-conceptual.shtml" TargetMode="External"/><Relationship Id="rId119" Type="http://schemas.openxmlformats.org/officeDocument/2006/relationships/hyperlink" Target="http://www.monografias.com/trabajos10/teca/teca.shtml" TargetMode="External"/><Relationship Id="rId127" Type="http://schemas.openxmlformats.org/officeDocument/2006/relationships/hyperlink" Target="http://www.monografias.com/trabajos34/cinematica-dinamica/cinematica-dinamica.shtml" TargetMode="External"/><Relationship Id="rId10" Type="http://schemas.openxmlformats.org/officeDocument/2006/relationships/hyperlink" Target="http://www.monografias.com/trabajos13/mnhilda/mnhilda.shtml" TargetMode="External"/><Relationship Id="rId31" Type="http://schemas.openxmlformats.org/officeDocument/2006/relationships/hyperlink" Target="http://www.monografias.com/trabajos12/elorigest/elorigest.shtml" TargetMode="External"/><Relationship Id="rId44" Type="http://schemas.openxmlformats.org/officeDocument/2006/relationships/hyperlink" Target="http://www.monografias.com/trabajos/adolmodin/adolmodin.shtml" TargetMode="External"/><Relationship Id="rId52" Type="http://schemas.openxmlformats.org/officeDocument/2006/relationships/hyperlink" Target="http://www.monografias.com/trabajos28/aceptacion-individuo/aceptacion-individuo.shtml" TargetMode="External"/><Relationship Id="rId60" Type="http://schemas.openxmlformats.org/officeDocument/2006/relationships/hyperlink" Target="http://www.monografias.com/trabajos4/epistemologia/epistemologia.shtml" TargetMode="External"/><Relationship Id="rId65" Type="http://schemas.openxmlformats.org/officeDocument/2006/relationships/hyperlink" Target="http://www.monografias.com/trabajos11/metods/metods.shtml" TargetMode="External"/><Relationship Id="rId73" Type="http://schemas.openxmlformats.org/officeDocument/2006/relationships/hyperlink" Target="http://www.monografias.com/trabajos15/fundamento-ontologico/fundamento-ontologico.shtml" TargetMode="External"/><Relationship Id="rId78" Type="http://schemas.openxmlformats.org/officeDocument/2006/relationships/hyperlink" Target="http://www.monografias.com/trabajos12/fundteo/fundteo.shtml" TargetMode="External"/><Relationship Id="rId81" Type="http://schemas.openxmlformats.org/officeDocument/2006/relationships/hyperlink" Target="http://www.monografias.com/trabajos5/selpe/selpe.shtml" TargetMode="External"/><Relationship Id="rId86" Type="http://schemas.openxmlformats.org/officeDocument/2006/relationships/hyperlink" Target="http://www.monografias.com/trabajos35/categoria-accion/categoria-accion.shtml" TargetMode="External"/><Relationship Id="rId94" Type="http://schemas.openxmlformats.org/officeDocument/2006/relationships/hyperlink" Target="http://www.monografias.com/trabajos14/disciplina/disciplina.shtml" TargetMode="External"/><Relationship Id="rId99" Type="http://schemas.openxmlformats.org/officeDocument/2006/relationships/hyperlink" Target="http://www.monografias.com/trabajos/fintrabajo/fintrabajo.shtml" TargetMode="External"/><Relationship Id="rId101" Type="http://schemas.openxmlformats.org/officeDocument/2006/relationships/hyperlink" Target="http://www.monografias.com/trabajos7/doin/doin.shtml" TargetMode="External"/><Relationship Id="rId122" Type="http://schemas.openxmlformats.org/officeDocument/2006/relationships/hyperlink" Target="http://www.monografias.com/trabajos34/planificacion/planificacion.shtml" TargetMode="External"/><Relationship Id="rId130" Type="http://schemas.openxmlformats.org/officeDocument/2006/relationships/hyperlink" Target="http://www.monografias.com/trabajos16/ciencia-y-tecnologia/ciencia-y-tecnologia.shtml" TargetMode="External"/><Relationship Id="rId135" Type="http://schemas.openxmlformats.org/officeDocument/2006/relationships/hyperlink" Target="http://www.monografias.com/trabajos6/napro/napro.shtml" TargetMode="External"/><Relationship Id="rId143" Type="http://schemas.openxmlformats.org/officeDocument/2006/relationships/hyperlink" Target="http://www.monografias.com/trabajos13/mnhilda/mnhilda.shtml" TargetMode="External"/><Relationship Id="rId4" Type="http://schemas.openxmlformats.org/officeDocument/2006/relationships/hyperlink" Target="http://www.monografias.com/usuario/perfiles/elcubano424" TargetMode="External"/><Relationship Id="rId9" Type="http://schemas.openxmlformats.org/officeDocument/2006/relationships/hyperlink" Target="http://www.monografias.com/trabajos13/mnhilda/mnhilda.shtml" TargetMode="External"/><Relationship Id="rId13" Type="http://schemas.openxmlformats.org/officeDocument/2006/relationships/hyperlink" Target="http://www.monografias.com/trabajos13/artcomu/artcomu.shtml" TargetMode="External"/><Relationship Id="rId18" Type="http://schemas.openxmlformats.org/officeDocument/2006/relationships/hyperlink" Target="http://www.monografias.com/trabajos15/curriculum/curriculum.shtml" TargetMode="External"/><Relationship Id="rId39" Type="http://schemas.openxmlformats.org/officeDocument/2006/relationships/hyperlink" Target="http://www.monografias.com/trabajos14/administ-procesos/administ-procesos.shtml" TargetMode="External"/><Relationship Id="rId109" Type="http://schemas.openxmlformats.org/officeDocument/2006/relationships/hyperlink" Target="http://www.monografias.com/trabajos36/administracion-y-gerencia/administracion-y-gerencia.shtml" TargetMode="External"/><Relationship Id="rId34" Type="http://schemas.openxmlformats.org/officeDocument/2006/relationships/hyperlink" Target="http://www.monografias.com/trabajos13/quentend/quentend.shtml" TargetMode="External"/><Relationship Id="rId50" Type="http://schemas.openxmlformats.org/officeDocument/2006/relationships/hyperlink" Target="http://www.monografias.com/trabajos35/sociedad/sociedad.shtml" TargetMode="External"/><Relationship Id="rId55" Type="http://schemas.openxmlformats.org/officeDocument/2006/relationships/hyperlink" Target="http://www.monografias.com/trabajos2/mercambiario/mercambiario.shtml" TargetMode="External"/><Relationship Id="rId76" Type="http://schemas.openxmlformats.org/officeDocument/2006/relationships/hyperlink" Target="http://www.monografias.com/trabajos14/la-libertad/la-libertad.shtml" TargetMode="External"/><Relationship Id="rId97" Type="http://schemas.openxmlformats.org/officeDocument/2006/relationships/hyperlink" Target="http://www.monografias.com/trabajos16/tecnicas-didacticas/tecnicas-didacticas.shtml" TargetMode="External"/><Relationship Id="rId104" Type="http://schemas.openxmlformats.org/officeDocument/2006/relationships/hyperlink" Target="http://www.monografias.com/trabajos15/metodos-ensenanza/metodos-ensenanza.shtml" TargetMode="External"/><Relationship Id="rId120" Type="http://schemas.openxmlformats.org/officeDocument/2006/relationships/hyperlink" Target="http://www.monografias.com/trabajos13/librylec/librylec.shtml" TargetMode="External"/><Relationship Id="rId125" Type="http://schemas.openxmlformats.org/officeDocument/2006/relationships/hyperlink" Target="http://www.monografias.com/trabajos14/medios-comunicacion/medios-comunicacion.shtml" TargetMode="External"/><Relationship Id="rId141" Type="http://schemas.openxmlformats.org/officeDocument/2006/relationships/hyperlink" Target="http://www.monografias.com/trabajos5/cron/cron.shtml" TargetMode="External"/><Relationship Id="rId7" Type="http://schemas.openxmlformats.org/officeDocument/2006/relationships/hyperlink" Target="http://www.monografias.com/trabajos13/mnhilda/mnhilda.shtml" TargetMode="External"/><Relationship Id="rId71" Type="http://schemas.openxmlformats.org/officeDocument/2006/relationships/hyperlink" Target="http://www.monografias.com/trabajos13/trainsti/trainsti.shtml" TargetMode="External"/><Relationship Id="rId92" Type="http://schemas.openxmlformats.org/officeDocument/2006/relationships/hyperlink" Target="http://www.monografias.com/trabajos34/el-caracter/el-caracter.shtml" TargetMode="External"/><Relationship Id="rId2" Type="http://schemas.openxmlformats.org/officeDocument/2006/relationships/settings" Target="settings.xml"/><Relationship Id="rId29" Type="http://schemas.openxmlformats.org/officeDocument/2006/relationships/hyperlink" Target="http://www.monografias.com/Computacion/Programacion/" TargetMode="External"/><Relationship Id="rId24" Type="http://schemas.openxmlformats.org/officeDocument/2006/relationships/hyperlink" Target="http://www.monografias.com/trabajos6/dige/dige.shtml" TargetMode="External"/><Relationship Id="rId40" Type="http://schemas.openxmlformats.org/officeDocument/2006/relationships/hyperlink" Target="http://www.monografias.com/trabajos12/romandos/romandos.shtml" TargetMode="External"/><Relationship Id="rId45" Type="http://schemas.openxmlformats.org/officeDocument/2006/relationships/hyperlink" Target="http://www.monografias.com/trabajos11/henrym/henrym.shtml" TargetMode="External"/><Relationship Id="rId66" Type="http://schemas.openxmlformats.org/officeDocument/2006/relationships/hyperlink" Target="http://www.monografias.com/Tecnologia/index.shtml" TargetMode="External"/><Relationship Id="rId87" Type="http://schemas.openxmlformats.org/officeDocument/2006/relationships/hyperlink" Target="http://www.monografias.com/trabajos/epistemologia2/epistemologia2.shtml" TargetMode="External"/><Relationship Id="rId110" Type="http://schemas.openxmlformats.org/officeDocument/2006/relationships/hyperlink" Target="http://www.monografias.com/trabajos7/plane/plane.shtml" TargetMode="External"/><Relationship Id="rId115" Type="http://schemas.openxmlformats.org/officeDocument/2006/relationships/hyperlink" Target="http://www.monografias.com/trabajos15/medio-ambiente-venezuela/medio-ambiente-venezuela.shtml" TargetMode="External"/><Relationship Id="rId131" Type="http://schemas.openxmlformats.org/officeDocument/2006/relationships/hyperlink" Target="http://www.monografias.com/trabajos16/comportamiento-humano/comportamiento-humano.shtml" TargetMode="External"/><Relationship Id="rId136" Type="http://schemas.openxmlformats.org/officeDocument/2006/relationships/hyperlink" Target="http://www.monografias.com/trabajos/tomadecisiones/tomadecisiones.shtml" TargetMode="External"/><Relationship Id="rId61" Type="http://schemas.openxmlformats.org/officeDocument/2006/relationships/hyperlink" Target="http://www.monografias.com/Computacion/Programacion/" TargetMode="External"/><Relationship Id="rId82" Type="http://schemas.openxmlformats.org/officeDocument/2006/relationships/hyperlink" Target="http://www.monografias.com/trabajos6/napro/napro.shtml" TargetMode="External"/><Relationship Id="rId19" Type="http://schemas.openxmlformats.org/officeDocument/2006/relationships/hyperlink" Target="http://www.monografias.com/trabajos11/teosis/teosis.shtml" TargetMode="External"/><Relationship Id="rId14" Type="http://schemas.openxmlformats.org/officeDocument/2006/relationships/hyperlink" Target="http://www.monografias.com/trabajos7/sein/sein.shtml" TargetMode="External"/><Relationship Id="rId30" Type="http://schemas.openxmlformats.org/officeDocument/2006/relationships/hyperlink" Target="http://www.monografias.com/trabajos11/metods/metods.shtml" TargetMode="External"/><Relationship Id="rId35" Type="http://schemas.openxmlformats.org/officeDocument/2006/relationships/hyperlink" Target="http://www.monografias.com/trabajos12/desorgan/desorgan.shtml" TargetMode="External"/><Relationship Id="rId56" Type="http://schemas.openxmlformats.org/officeDocument/2006/relationships/hyperlink" Target="http://www.monografias.com/trabajos11/concient/concient.shtml" TargetMode="External"/><Relationship Id="rId77" Type="http://schemas.openxmlformats.org/officeDocument/2006/relationships/hyperlink" Target="http://www.monografias.com/trabajos36/naturaleza/naturaleza.shtml" TargetMode="External"/><Relationship Id="rId100" Type="http://schemas.openxmlformats.org/officeDocument/2006/relationships/hyperlink" Target="http://www.monografias.com/trabajos13/capintel/capintel.shtml" TargetMode="External"/><Relationship Id="rId105" Type="http://schemas.openxmlformats.org/officeDocument/2006/relationships/hyperlink" Target="http://www.monografias.com/trabajos16/objetivos-educacion/objetivos-educacion.shtml" TargetMode="External"/><Relationship Id="rId126" Type="http://schemas.openxmlformats.org/officeDocument/2006/relationships/hyperlink" Target="http://www.monografias.com/trabajos13/mapro/mapro.shtml" TargetMode="External"/><Relationship Id="rId8" Type="http://schemas.openxmlformats.org/officeDocument/2006/relationships/hyperlink" Target="http://www.monografias.com/trabajos13/mnhilda/mnhilda.shtml" TargetMode="External"/><Relationship Id="rId51" Type="http://schemas.openxmlformats.org/officeDocument/2006/relationships/hyperlink" Target="http://www.monografias.com/trabajos12/social/social.shtml" TargetMode="External"/><Relationship Id="rId72" Type="http://schemas.openxmlformats.org/officeDocument/2006/relationships/hyperlink" Target="http://www.monografias.com/trabajos10/poli/poli.shtml" TargetMode="External"/><Relationship Id="rId93" Type="http://schemas.openxmlformats.org/officeDocument/2006/relationships/hyperlink" Target="http://www.monografias.com/trabajos14/personalidad/personalidad.shtml" TargetMode="External"/><Relationship Id="rId98" Type="http://schemas.openxmlformats.org/officeDocument/2006/relationships/hyperlink" Target="http://www.monografias.com/trabajos14/dinamica-grupos/dinamica-grupos.shtml" TargetMode="External"/><Relationship Id="rId121" Type="http://schemas.openxmlformats.org/officeDocument/2006/relationships/hyperlink" Target="http://www.monografias.com/trabajos54/la-investigacion/la-investigacion.shtml" TargetMode="External"/><Relationship Id="rId142" Type="http://schemas.openxmlformats.org/officeDocument/2006/relationships/hyperlink" Target="http://www.amazon.com/exec/obidos/tg/detail/-/0897608801/qid=1048764290/sr=1-6/ref=sr_1_6/002-2823958-1870406?v=glance&amp;s=book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6189</Words>
  <Characters>34043</Characters>
  <Application>Microsoft Office Word</Application>
  <DocSecurity>0</DocSecurity>
  <Lines>283</Lines>
  <Paragraphs>80</Paragraphs>
  <ScaleCrop>false</ScaleCrop>
  <Company/>
  <LinksUpToDate>false</LinksUpToDate>
  <CharactersWithSpaces>40152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1</cp:revision>
  <dcterms:created xsi:type="dcterms:W3CDTF">2013-11-24T15:11:00Z</dcterms:created>
  <dcterms:modified xsi:type="dcterms:W3CDTF">2013-11-24T16:48:00Z</dcterms:modified>
</cp:coreProperties>
</file>